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E4" w:rsidRDefault="00FD532F">
      <w:pPr>
        <w:jc w:val="center"/>
        <w:rPr>
          <w:b/>
        </w:rPr>
      </w:pPr>
      <w:r>
        <w:rPr>
          <w:b/>
        </w:rPr>
        <w:t>RASPORED ZAVRŠNIH I POPRAVNIH ISPITA U LJETNJEM SEMESTRU NA STUDIJSKOM PROGRAMU BIOLOGIJA ŠKOLSKE 2024/25. GODINE</w:t>
      </w:r>
    </w:p>
    <w:p w:rsidR="006625E4" w:rsidRDefault="006625E4">
      <w:pPr>
        <w:jc w:val="center"/>
        <w:rPr>
          <w:b/>
        </w:rPr>
      </w:pPr>
    </w:p>
    <w:tbl>
      <w:tblPr>
        <w:tblStyle w:val="af3"/>
        <w:tblW w:w="9735" w:type="dxa"/>
        <w:tblInd w:w="108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1395"/>
        <w:gridCol w:w="2130"/>
        <w:gridCol w:w="1140"/>
        <w:gridCol w:w="2070"/>
      </w:tblGrid>
      <w:tr w:rsidR="006625E4">
        <w:tc>
          <w:tcPr>
            <w:tcW w:w="3000" w:type="dxa"/>
          </w:tcPr>
          <w:p w:rsidR="006625E4" w:rsidRDefault="00FD532F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3525" w:type="dxa"/>
            <w:gridSpan w:val="2"/>
          </w:tcPr>
          <w:p w:rsidR="006625E4" w:rsidRDefault="00FD532F">
            <w:pPr>
              <w:rPr>
                <w:b/>
              </w:rPr>
            </w:pPr>
            <w:r>
              <w:rPr>
                <w:b/>
              </w:rPr>
              <w:t xml:space="preserve">                ZAVRŠNI  </w:t>
            </w:r>
          </w:p>
          <w:p w:rsidR="006625E4" w:rsidRDefault="00FD532F">
            <w:pPr>
              <w:rPr>
                <w:b/>
              </w:rPr>
            </w:pPr>
            <w:r>
              <w:rPr>
                <w:b/>
              </w:rPr>
              <w:t xml:space="preserve">DATUM              VRIJEME I SALA     </w:t>
            </w:r>
          </w:p>
        </w:tc>
        <w:tc>
          <w:tcPr>
            <w:tcW w:w="3210" w:type="dxa"/>
            <w:gridSpan w:val="2"/>
          </w:tcPr>
          <w:p w:rsidR="006625E4" w:rsidRDefault="00FD532F">
            <w:pPr>
              <w:rPr>
                <w:b/>
              </w:rPr>
            </w:pPr>
            <w:r>
              <w:rPr>
                <w:b/>
              </w:rPr>
              <w:t xml:space="preserve">                 POPRAVNI </w:t>
            </w:r>
          </w:p>
          <w:p w:rsidR="006625E4" w:rsidRDefault="00FD532F">
            <w:pPr>
              <w:rPr>
                <w:b/>
              </w:rPr>
            </w:pPr>
            <w:r>
              <w:rPr>
                <w:b/>
              </w:rPr>
              <w:t>DATUM             VRIJEME I SALA</w:t>
            </w:r>
          </w:p>
        </w:tc>
      </w:tr>
      <w:tr w:rsidR="006625E4">
        <w:tc>
          <w:tcPr>
            <w:tcW w:w="3000" w:type="dxa"/>
          </w:tcPr>
          <w:p w:rsidR="006625E4" w:rsidRDefault="006625E4">
            <w:pPr>
              <w:rPr>
                <w:b/>
              </w:rPr>
            </w:pPr>
          </w:p>
        </w:tc>
        <w:tc>
          <w:tcPr>
            <w:tcW w:w="3525" w:type="dxa"/>
            <w:gridSpan w:val="2"/>
          </w:tcPr>
          <w:p w:rsidR="006625E4" w:rsidRDefault="006625E4">
            <w:pPr>
              <w:rPr>
                <w:b/>
              </w:rPr>
            </w:pPr>
          </w:p>
        </w:tc>
        <w:tc>
          <w:tcPr>
            <w:tcW w:w="3210" w:type="dxa"/>
            <w:gridSpan w:val="2"/>
          </w:tcPr>
          <w:p w:rsidR="006625E4" w:rsidRDefault="006625E4">
            <w:pPr>
              <w:rPr>
                <w:b/>
              </w:rPr>
            </w:pPr>
          </w:p>
        </w:tc>
      </w:tr>
      <w:tr w:rsidR="006625E4">
        <w:trPr>
          <w:trHeight w:val="980"/>
        </w:trPr>
        <w:tc>
          <w:tcPr>
            <w:tcW w:w="3000" w:type="dxa"/>
          </w:tcPr>
          <w:p w:rsidR="006625E4" w:rsidRDefault="0066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f4"/>
              <w:tblW w:w="2790" w:type="dxa"/>
              <w:tblBorders>
                <w:top w:val="single" w:sz="8" w:space="0" w:color="C0504D"/>
                <w:left w:val="single" w:sz="4" w:space="0" w:color="000000"/>
                <w:bottom w:val="single" w:sz="8" w:space="0" w:color="C0504D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0"/>
            </w:tblGrid>
            <w:tr w:rsidR="006625E4" w:rsidTr="006625E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0" w:type="dxa"/>
                </w:tcPr>
                <w:p w:rsidR="006625E4" w:rsidRDefault="00FD53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I GODINA  - II SEMESTAR </w:t>
                  </w:r>
                </w:p>
              </w:tc>
            </w:tr>
          </w:tbl>
          <w:p w:rsidR="006625E4" w:rsidRDefault="00FD532F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gljiva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lišajeva</w:t>
            </w:r>
            <w:proofErr w:type="spellEnd"/>
            <w:r>
              <w:t xml:space="preserve"> </w:t>
            </w:r>
            <w:proofErr w:type="spellStart"/>
            <w:r>
              <w:t>Alge</w:t>
            </w:r>
            <w:proofErr w:type="spellEnd"/>
            <w:r>
              <w:t xml:space="preserve">, </w:t>
            </w:r>
            <w:proofErr w:type="spellStart"/>
            <w:r>
              <w:t>gljive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lisajevi</w:t>
            </w:r>
            <w:proofErr w:type="spellEnd"/>
          </w:p>
          <w:p w:rsidR="006625E4" w:rsidRDefault="006625E4"/>
        </w:tc>
        <w:tc>
          <w:tcPr>
            <w:tcW w:w="1395" w:type="dxa"/>
          </w:tcPr>
          <w:p w:rsidR="006625E4" w:rsidRDefault="00FD532F">
            <w:proofErr w:type="spellStart"/>
            <w:proofErr w:type="gramStart"/>
            <w:r>
              <w:t>praktični</w:t>
            </w:r>
            <w:proofErr w:type="spellEnd"/>
            <w:proofErr w:type="gramEnd"/>
            <w:r>
              <w:t xml:space="preserve"> 27.05.</w:t>
            </w:r>
          </w:p>
          <w:p w:rsidR="006625E4" w:rsidRDefault="006625E4"/>
          <w:p w:rsidR="006625E4" w:rsidRDefault="00FD532F">
            <w:proofErr w:type="spellStart"/>
            <w:r>
              <w:t>završni</w:t>
            </w:r>
            <w:proofErr w:type="spellEnd"/>
            <w:r>
              <w:t xml:space="preserve"> </w:t>
            </w:r>
          </w:p>
          <w:p w:rsidR="006625E4" w:rsidRDefault="00FD532F">
            <w:r>
              <w:t>20.06</w:t>
            </w:r>
          </w:p>
        </w:tc>
        <w:tc>
          <w:tcPr>
            <w:tcW w:w="2130" w:type="dxa"/>
          </w:tcPr>
          <w:p w:rsidR="006625E4" w:rsidRDefault="00FD532F">
            <w:r>
              <w:t xml:space="preserve">10-15h, lab 207 </w:t>
            </w:r>
          </w:p>
          <w:p w:rsidR="006625E4" w:rsidRDefault="006625E4"/>
          <w:p w:rsidR="006625E4" w:rsidRDefault="006625E4"/>
          <w:p w:rsidR="006625E4" w:rsidRDefault="00FD532F">
            <w:r>
              <w:t xml:space="preserve">11-12h, 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6625E4" w:rsidRDefault="00FD532F">
            <w:r>
              <w:t xml:space="preserve">      /</w:t>
            </w:r>
          </w:p>
          <w:p w:rsidR="006625E4" w:rsidRDefault="006625E4"/>
          <w:p w:rsidR="006625E4" w:rsidRDefault="006625E4"/>
          <w:p w:rsidR="006625E4" w:rsidRDefault="00FD532F">
            <w:r>
              <w:t>02.07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:rsidR="006625E4" w:rsidRDefault="00FD532F">
            <w:r>
              <w:t xml:space="preserve">                 /</w:t>
            </w:r>
          </w:p>
          <w:p w:rsidR="006625E4" w:rsidRDefault="006625E4"/>
          <w:p w:rsidR="006625E4" w:rsidRDefault="006625E4"/>
          <w:p w:rsidR="006625E4" w:rsidRDefault="00FD532F">
            <w:r>
              <w:t xml:space="preserve">11-12h, sale A1 </w:t>
            </w:r>
            <w:proofErr w:type="spellStart"/>
            <w:r>
              <w:t>i</w:t>
            </w:r>
            <w:proofErr w:type="spellEnd"/>
            <w:r>
              <w:t xml:space="preserve"> A3</w:t>
            </w:r>
          </w:p>
        </w:tc>
      </w:tr>
      <w:tr w:rsidR="006625E4">
        <w:trPr>
          <w:trHeight w:val="980"/>
        </w:trPr>
        <w:tc>
          <w:tcPr>
            <w:tcW w:w="3000" w:type="dxa"/>
          </w:tcPr>
          <w:p w:rsidR="006625E4" w:rsidRDefault="00FD532F">
            <w:proofErr w:type="spellStart"/>
            <w:r>
              <w:t>Matematika</w:t>
            </w:r>
            <w:proofErr w:type="spellEnd"/>
          </w:p>
        </w:tc>
        <w:tc>
          <w:tcPr>
            <w:tcW w:w="1395" w:type="dxa"/>
          </w:tcPr>
          <w:p w:rsidR="006625E4" w:rsidRDefault="00FD532F">
            <w:r>
              <w:t>03.06.</w:t>
            </w:r>
          </w:p>
        </w:tc>
        <w:tc>
          <w:tcPr>
            <w:tcW w:w="2130" w:type="dxa"/>
          </w:tcPr>
          <w:p w:rsidR="006625E4" w:rsidRDefault="00FD532F">
            <w:r>
              <w:t>Od 14-16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 A-3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6625E4" w:rsidRDefault="00FD532F">
            <w:r>
              <w:t>18.06.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:rsidR="006625E4" w:rsidRDefault="00FD532F">
            <w:r>
              <w:t>Od 9–11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 A-3</w:t>
            </w:r>
          </w:p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</w:t>
            </w:r>
          </w:p>
        </w:tc>
        <w:tc>
          <w:tcPr>
            <w:tcW w:w="1395" w:type="dxa"/>
          </w:tcPr>
          <w:p w:rsidR="006625E4" w:rsidRDefault="006625E4"/>
        </w:tc>
        <w:tc>
          <w:tcPr>
            <w:tcW w:w="2130" w:type="dxa"/>
          </w:tcPr>
          <w:p w:rsidR="006625E4" w:rsidRDefault="00FD532F">
            <w:r>
              <w:t>Od 10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207 (</w:t>
            </w:r>
            <w:proofErr w:type="spellStart"/>
            <w:r>
              <w:t>Tehnički</w:t>
            </w:r>
            <w:proofErr w:type="spellEnd"/>
            <w:r>
              <w:t xml:space="preserve"> </w:t>
            </w:r>
            <w:proofErr w:type="spellStart"/>
            <w:r>
              <w:t>fakulteti</w:t>
            </w:r>
            <w:proofErr w:type="spellEnd"/>
            <w:r>
              <w:t>)</w:t>
            </w:r>
          </w:p>
        </w:tc>
        <w:tc>
          <w:tcPr>
            <w:tcW w:w="1140" w:type="dxa"/>
          </w:tcPr>
          <w:p w:rsidR="006625E4" w:rsidRDefault="006625E4"/>
        </w:tc>
        <w:tc>
          <w:tcPr>
            <w:tcW w:w="2070" w:type="dxa"/>
          </w:tcPr>
          <w:p w:rsidR="006625E4" w:rsidRDefault="00FD532F">
            <w:r>
              <w:t>Od 10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207 (</w:t>
            </w:r>
            <w:proofErr w:type="spellStart"/>
            <w:r>
              <w:t>Tehnički</w:t>
            </w:r>
            <w:proofErr w:type="spellEnd"/>
            <w:r>
              <w:t xml:space="preserve"> </w:t>
            </w:r>
            <w:proofErr w:type="spellStart"/>
            <w:r>
              <w:t>fakulteti</w:t>
            </w:r>
            <w:proofErr w:type="spellEnd"/>
            <w:r>
              <w:t>)</w:t>
            </w:r>
          </w:p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t>Histologija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embriologijom</w:t>
            </w:r>
            <w:proofErr w:type="spellEnd"/>
          </w:p>
          <w:p w:rsidR="006625E4" w:rsidRDefault="006625E4"/>
        </w:tc>
        <w:tc>
          <w:tcPr>
            <w:tcW w:w="1395" w:type="dxa"/>
          </w:tcPr>
          <w:p w:rsidR="006625E4" w:rsidRDefault="00FD532F">
            <w:proofErr w:type="spellStart"/>
            <w:r>
              <w:t>Predispitne</w:t>
            </w:r>
            <w:proofErr w:type="spellEnd"/>
            <w:r>
              <w:t xml:space="preserve"> </w:t>
            </w:r>
          </w:p>
          <w:p w:rsidR="006625E4" w:rsidRDefault="00FD532F">
            <w:r>
              <w:t>04.06</w:t>
            </w:r>
          </w:p>
          <w:p w:rsidR="006625E4" w:rsidRDefault="00FD532F">
            <w:proofErr w:type="spellStart"/>
            <w:r>
              <w:t>Praktični</w:t>
            </w:r>
            <w:proofErr w:type="spellEnd"/>
            <w:r>
              <w:t xml:space="preserve"> </w:t>
            </w:r>
          </w:p>
          <w:p w:rsidR="006625E4" w:rsidRDefault="00FD532F">
            <w:r>
              <w:t>28.05.</w:t>
            </w:r>
          </w:p>
          <w:p w:rsidR="006625E4" w:rsidRDefault="00FD532F">
            <w:proofErr w:type="spellStart"/>
            <w:r>
              <w:t>Usmeni</w:t>
            </w:r>
            <w:proofErr w:type="spellEnd"/>
          </w:p>
          <w:p w:rsidR="006625E4" w:rsidRDefault="00FD532F">
            <w:r>
              <w:t>21.06.</w:t>
            </w:r>
          </w:p>
        </w:tc>
        <w:tc>
          <w:tcPr>
            <w:tcW w:w="2130" w:type="dxa"/>
          </w:tcPr>
          <w:p w:rsidR="006625E4" w:rsidRDefault="00FD532F">
            <w:r>
              <w:t>Od 8.00-12.00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207</w:t>
            </w:r>
          </w:p>
          <w:p w:rsidR="006625E4" w:rsidRDefault="00FD532F">
            <w:r>
              <w:t>Od 8-14h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207</w:t>
            </w:r>
          </w:p>
          <w:p w:rsidR="006625E4" w:rsidRDefault="006625E4"/>
          <w:p w:rsidR="006625E4" w:rsidRDefault="00FD532F">
            <w:r>
              <w:t xml:space="preserve">8.30 </w:t>
            </w:r>
            <w:proofErr w:type="spellStart"/>
            <w:r>
              <w:t>Sala</w:t>
            </w:r>
            <w:proofErr w:type="spellEnd"/>
            <w:r>
              <w:t xml:space="preserve"> 105 </w:t>
            </w:r>
          </w:p>
        </w:tc>
        <w:tc>
          <w:tcPr>
            <w:tcW w:w="1140" w:type="dxa"/>
          </w:tcPr>
          <w:p w:rsidR="006625E4" w:rsidRDefault="00FD532F">
            <w:proofErr w:type="spellStart"/>
            <w:r>
              <w:t>Praktični</w:t>
            </w:r>
            <w:proofErr w:type="spellEnd"/>
            <w:r>
              <w:t xml:space="preserve"> </w:t>
            </w:r>
          </w:p>
          <w:p w:rsidR="006625E4" w:rsidRDefault="00FD532F">
            <w:r>
              <w:t>18.06</w:t>
            </w:r>
          </w:p>
          <w:p w:rsidR="006625E4" w:rsidRDefault="006625E4"/>
          <w:p w:rsidR="006625E4" w:rsidRDefault="00FD532F">
            <w:proofErr w:type="spellStart"/>
            <w:r>
              <w:t>Usmeni</w:t>
            </w:r>
            <w:proofErr w:type="spellEnd"/>
          </w:p>
          <w:p w:rsidR="006625E4" w:rsidRDefault="00FD532F">
            <w:r>
              <w:t>05.07.</w:t>
            </w:r>
          </w:p>
        </w:tc>
        <w:tc>
          <w:tcPr>
            <w:tcW w:w="2070" w:type="dxa"/>
          </w:tcPr>
          <w:p w:rsidR="006625E4" w:rsidRDefault="00FD532F">
            <w:r>
              <w:t>Od 8.00-12.00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207</w:t>
            </w:r>
          </w:p>
          <w:p w:rsidR="006625E4" w:rsidRDefault="006625E4"/>
          <w:p w:rsidR="006625E4" w:rsidRDefault="00FD532F">
            <w:r>
              <w:t xml:space="preserve">Od 8.30 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105</w:t>
            </w:r>
          </w:p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t>Zoologija</w:t>
            </w:r>
            <w:proofErr w:type="spellEnd"/>
            <w:r>
              <w:t xml:space="preserve"> </w:t>
            </w:r>
            <w:proofErr w:type="spellStart"/>
            <w:r>
              <w:t>viših</w:t>
            </w:r>
            <w:proofErr w:type="spellEnd"/>
            <w:r>
              <w:t xml:space="preserve"> </w:t>
            </w:r>
            <w:proofErr w:type="spellStart"/>
            <w:r>
              <w:t>beskičmenjaka</w:t>
            </w:r>
            <w:proofErr w:type="spellEnd"/>
          </w:p>
          <w:p w:rsidR="006625E4" w:rsidRDefault="00FD532F">
            <w:r>
              <w:t xml:space="preserve"> </w:t>
            </w:r>
            <w:proofErr w:type="spellStart"/>
            <w:r>
              <w:t>Invertebrata</w:t>
            </w:r>
            <w:proofErr w:type="spellEnd"/>
            <w:r>
              <w:t xml:space="preserve"> II         </w:t>
            </w:r>
          </w:p>
        </w:tc>
        <w:tc>
          <w:tcPr>
            <w:tcW w:w="1395" w:type="dxa"/>
          </w:tcPr>
          <w:p w:rsidR="006625E4" w:rsidRDefault="00FD532F">
            <w:r>
              <w:t xml:space="preserve">05.06. </w:t>
            </w:r>
            <w:proofErr w:type="spellStart"/>
            <w:r>
              <w:t>praktični</w:t>
            </w:r>
            <w:proofErr w:type="spellEnd"/>
          </w:p>
          <w:p w:rsidR="006625E4" w:rsidRDefault="006625E4"/>
          <w:p w:rsidR="006625E4" w:rsidRDefault="00FD532F">
            <w:bookmarkStart w:id="0" w:name="_heading=h.ziap7horai8z" w:colFirst="0" w:colLast="0"/>
            <w:bookmarkEnd w:id="0"/>
            <w:r>
              <w:t>27.06.</w:t>
            </w:r>
          </w:p>
          <w:p w:rsidR="006625E4" w:rsidRDefault="00FD532F">
            <w:proofErr w:type="spellStart"/>
            <w:r>
              <w:t>završni</w:t>
            </w:r>
            <w:proofErr w:type="spellEnd"/>
          </w:p>
          <w:p w:rsidR="006625E4" w:rsidRDefault="006625E4"/>
        </w:tc>
        <w:tc>
          <w:tcPr>
            <w:tcW w:w="2130" w:type="dxa"/>
          </w:tcPr>
          <w:p w:rsidR="006625E4" w:rsidRDefault="00FD532F">
            <w:proofErr w:type="spellStart"/>
            <w:r>
              <w:t>Laboratorija</w:t>
            </w:r>
            <w:proofErr w:type="spellEnd"/>
            <w:r>
              <w:t xml:space="preserve"> 207 od 9 h</w:t>
            </w:r>
          </w:p>
          <w:p w:rsidR="006625E4" w:rsidRDefault="006625E4"/>
          <w:p w:rsidR="006625E4" w:rsidRDefault="00FD532F">
            <w:r>
              <w:t>Od 9-10.30  h</w:t>
            </w:r>
          </w:p>
          <w:p w:rsidR="006625E4" w:rsidRDefault="00FD532F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  <w:p w:rsidR="006625E4" w:rsidRDefault="006625E4"/>
        </w:tc>
        <w:tc>
          <w:tcPr>
            <w:tcW w:w="1140" w:type="dxa"/>
          </w:tcPr>
          <w:p w:rsidR="006625E4" w:rsidRDefault="00FD532F">
            <w:r>
              <w:t>23.06.</w:t>
            </w:r>
          </w:p>
          <w:p w:rsidR="006625E4" w:rsidRDefault="006625E4"/>
          <w:p w:rsidR="006625E4" w:rsidRDefault="006625E4"/>
          <w:p w:rsidR="006625E4" w:rsidRDefault="00FD532F">
            <w:r>
              <w:t>08.07.</w:t>
            </w:r>
          </w:p>
          <w:p w:rsidR="006625E4" w:rsidRDefault="00FD532F">
            <w:proofErr w:type="spellStart"/>
            <w:r>
              <w:t>završni</w:t>
            </w:r>
            <w:proofErr w:type="spellEnd"/>
          </w:p>
        </w:tc>
        <w:tc>
          <w:tcPr>
            <w:tcW w:w="2070" w:type="dxa"/>
          </w:tcPr>
          <w:p w:rsidR="006625E4" w:rsidRDefault="00FD532F">
            <w:r>
              <w:t>Od 9–11 h</w:t>
            </w:r>
          </w:p>
          <w:p w:rsidR="006625E4" w:rsidRDefault="00FD532F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  <w:p w:rsidR="006625E4" w:rsidRDefault="006625E4"/>
          <w:p w:rsidR="006625E4" w:rsidRDefault="00FD532F">
            <w:r>
              <w:t>Od 9-10.30  h</w:t>
            </w:r>
          </w:p>
          <w:p w:rsidR="006625E4" w:rsidRDefault="00FD532F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  <w:p w:rsidR="006625E4" w:rsidRDefault="006625E4"/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t>Fizika</w:t>
            </w:r>
            <w:proofErr w:type="spellEnd"/>
          </w:p>
          <w:p w:rsidR="006625E4" w:rsidRDefault="006625E4"/>
        </w:tc>
        <w:tc>
          <w:tcPr>
            <w:tcW w:w="1395" w:type="dxa"/>
          </w:tcPr>
          <w:p w:rsidR="006625E4" w:rsidRDefault="006625E4"/>
          <w:p w:rsidR="006625E4" w:rsidRDefault="00FD532F">
            <w:r>
              <w:t>13.06.</w:t>
            </w:r>
          </w:p>
        </w:tc>
        <w:tc>
          <w:tcPr>
            <w:tcW w:w="2130" w:type="dxa"/>
          </w:tcPr>
          <w:p w:rsidR="006625E4" w:rsidRDefault="00FD532F">
            <w:r>
              <w:t>Od 9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207 (</w:t>
            </w:r>
            <w:proofErr w:type="spellStart"/>
            <w:r>
              <w:t>Tehnički</w:t>
            </w:r>
            <w:proofErr w:type="spellEnd"/>
            <w:r>
              <w:t xml:space="preserve"> </w:t>
            </w:r>
            <w:proofErr w:type="spellStart"/>
            <w:r>
              <w:t>fakulteti</w:t>
            </w:r>
            <w:proofErr w:type="spellEnd"/>
            <w:r>
              <w:t>)</w:t>
            </w:r>
          </w:p>
          <w:p w:rsidR="006625E4" w:rsidRDefault="006625E4"/>
        </w:tc>
        <w:tc>
          <w:tcPr>
            <w:tcW w:w="1140" w:type="dxa"/>
          </w:tcPr>
          <w:p w:rsidR="006625E4" w:rsidRDefault="006625E4"/>
          <w:p w:rsidR="006625E4" w:rsidRDefault="00FD532F">
            <w:r>
              <w:t>30.06.</w:t>
            </w:r>
          </w:p>
          <w:p w:rsidR="006625E4" w:rsidRDefault="006625E4"/>
        </w:tc>
        <w:tc>
          <w:tcPr>
            <w:tcW w:w="2070" w:type="dxa"/>
          </w:tcPr>
          <w:p w:rsidR="006625E4" w:rsidRDefault="00FD532F">
            <w:r>
              <w:t>Od 9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207 (</w:t>
            </w:r>
            <w:proofErr w:type="spellStart"/>
            <w:r>
              <w:t>Tehnički</w:t>
            </w:r>
            <w:proofErr w:type="spellEnd"/>
            <w:r>
              <w:t xml:space="preserve"> </w:t>
            </w:r>
            <w:proofErr w:type="spellStart"/>
            <w:r>
              <w:t>fakulteti</w:t>
            </w:r>
            <w:proofErr w:type="spellEnd"/>
            <w:r>
              <w:t>)</w:t>
            </w:r>
          </w:p>
          <w:p w:rsidR="006625E4" w:rsidRDefault="006625E4"/>
        </w:tc>
      </w:tr>
      <w:tr w:rsidR="006625E4">
        <w:trPr>
          <w:trHeight w:val="550"/>
        </w:trPr>
        <w:tc>
          <w:tcPr>
            <w:tcW w:w="3000" w:type="dxa"/>
            <w:tcBorders>
              <w:bottom w:val="single" w:sz="4" w:space="0" w:color="000000"/>
            </w:tcBorders>
          </w:tcPr>
          <w:p w:rsidR="006625E4" w:rsidRDefault="00FD532F">
            <w:proofErr w:type="spellStart"/>
            <w:r>
              <w:t>Organska</w:t>
            </w:r>
            <w:proofErr w:type="spellEnd"/>
            <w:r>
              <w:t xml:space="preserve"> </w:t>
            </w:r>
            <w:proofErr w:type="spellStart"/>
            <w:r>
              <w:t>hemija</w:t>
            </w:r>
            <w:proofErr w:type="spellEnd"/>
          </w:p>
          <w:p w:rsidR="006625E4" w:rsidRDefault="006625E4"/>
        </w:tc>
        <w:tc>
          <w:tcPr>
            <w:tcW w:w="1395" w:type="dxa"/>
            <w:tcBorders>
              <w:bottom w:val="single" w:sz="4" w:space="0" w:color="000000"/>
            </w:tcBorders>
          </w:tcPr>
          <w:p w:rsidR="006625E4" w:rsidRDefault="00700893">
            <w:bookmarkStart w:id="1" w:name="_heading=h.17p0dhu5rz7b" w:colFirst="0" w:colLast="0"/>
            <w:bookmarkEnd w:id="1"/>
            <w:r>
              <w:t>10</w:t>
            </w:r>
            <w:r w:rsidR="00FD532F">
              <w:t>.06.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FD532F" w:rsidRDefault="00FD532F" w:rsidP="00FD532F">
            <w:r>
              <w:t>Od 9-11 h</w:t>
            </w:r>
          </w:p>
          <w:p w:rsidR="006625E4" w:rsidRDefault="00FD532F" w:rsidP="00FD532F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6625E4" w:rsidRDefault="00700893" w:rsidP="00700893">
            <w:r>
              <w:t>26</w:t>
            </w:r>
            <w:r w:rsidR="00FD532F">
              <w:t>.0</w:t>
            </w:r>
            <w:r>
              <w:t>6</w:t>
            </w:r>
            <w:r w:rsidR="00FD532F">
              <w:t>.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6625E4" w:rsidRDefault="00FD532F">
            <w:r>
              <w:t>O</w:t>
            </w:r>
            <w:r>
              <w:t>d 9-11 h</w:t>
            </w:r>
          </w:p>
          <w:p w:rsidR="006625E4" w:rsidRDefault="00FD532F" w:rsidP="00FD532F">
            <w:r>
              <w:t xml:space="preserve">Sale A-1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  <w:bookmarkStart w:id="2" w:name="_GoBack"/>
            <w:bookmarkEnd w:id="2"/>
          </w:p>
        </w:tc>
      </w:tr>
      <w:tr w:rsidR="006625E4">
        <w:tc>
          <w:tcPr>
            <w:tcW w:w="3000" w:type="dxa"/>
          </w:tcPr>
          <w:p w:rsidR="006625E4" w:rsidRDefault="00662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5"/>
              <w:tblW w:w="2775" w:type="dxa"/>
              <w:tblBorders>
                <w:top w:val="single" w:sz="8" w:space="0" w:color="C0504D"/>
                <w:left w:val="single" w:sz="4" w:space="0" w:color="000000"/>
                <w:bottom w:val="single" w:sz="8" w:space="0" w:color="C0504D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</w:tblGrid>
            <w:tr w:rsidR="006625E4" w:rsidTr="006625E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5" w:type="dxa"/>
                </w:tcPr>
                <w:p w:rsidR="006625E4" w:rsidRDefault="00FD53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 GODINA – IV SEMESTAR</w:t>
                  </w:r>
                </w:p>
              </w:tc>
            </w:tr>
          </w:tbl>
          <w:p w:rsidR="006625E4" w:rsidRDefault="006625E4"/>
          <w:p w:rsidR="006625E4" w:rsidRDefault="006625E4"/>
          <w:p w:rsidR="006625E4" w:rsidRDefault="00FD532F">
            <w:proofErr w:type="spellStart"/>
            <w:r>
              <w:t>Genetika</w:t>
            </w:r>
            <w:proofErr w:type="spellEnd"/>
          </w:p>
          <w:p w:rsidR="006625E4" w:rsidRDefault="006625E4"/>
        </w:tc>
        <w:tc>
          <w:tcPr>
            <w:tcW w:w="1395" w:type="dxa"/>
          </w:tcPr>
          <w:p w:rsidR="006625E4" w:rsidRDefault="006625E4"/>
          <w:p w:rsidR="006625E4" w:rsidRDefault="006625E4"/>
          <w:p w:rsidR="006625E4" w:rsidRDefault="00FD532F">
            <w:r>
              <w:t>19.06.</w:t>
            </w:r>
          </w:p>
        </w:tc>
        <w:tc>
          <w:tcPr>
            <w:tcW w:w="2130" w:type="dxa"/>
          </w:tcPr>
          <w:p w:rsidR="006625E4" w:rsidRDefault="006625E4"/>
          <w:p w:rsidR="006625E4" w:rsidRDefault="006625E4"/>
          <w:p w:rsidR="006625E4" w:rsidRDefault="00FD532F">
            <w:r>
              <w:t>Od 9-11 h</w:t>
            </w:r>
          </w:p>
          <w:p w:rsidR="006625E4" w:rsidRDefault="00FD532F">
            <w:r>
              <w:t>Sale A-1, A-3</w:t>
            </w:r>
          </w:p>
        </w:tc>
        <w:tc>
          <w:tcPr>
            <w:tcW w:w="1140" w:type="dxa"/>
          </w:tcPr>
          <w:p w:rsidR="006625E4" w:rsidRDefault="006625E4"/>
          <w:p w:rsidR="006625E4" w:rsidRDefault="006625E4"/>
          <w:p w:rsidR="006625E4" w:rsidRDefault="00FD532F">
            <w:bookmarkStart w:id="3" w:name="_heading=h.hh9tu3vto0w" w:colFirst="0" w:colLast="0"/>
            <w:bookmarkEnd w:id="3"/>
            <w:r>
              <w:t>03.07.</w:t>
            </w:r>
          </w:p>
          <w:p w:rsidR="006625E4" w:rsidRDefault="006625E4"/>
        </w:tc>
        <w:tc>
          <w:tcPr>
            <w:tcW w:w="2070" w:type="dxa"/>
          </w:tcPr>
          <w:p w:rsidR="006625E4" w:rsidRDefault="006625E4"/>
          <w:p w:rsidR="006625E4" w:rsidRDefault="006625E4"/>
          <w:p w:rsidR="006625E4" w:rsidRDefault="00FD532F">
            <w:r>
              <w:t>Od 09-11h</w:t>
            </w:r>
          </w:p>
          <w:p w:rsidR="006625E4" w:rsidRDefault="00FD532F">
            <w:r>
              <w:t>Sale A-1, A-3</w:t>
            </w:r>
          </w:p>
          <w:p w:rsidR="006625E4" w:rsidRDefault="006625E4"/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III</w:t>
            </w:r>
          </w:p>
        </w:tc>
        <w:tc>
          <w:tcPr>
            <w:tcW w:w="1395" w:type="dxa"/>
          </w:tcPr>
          <w:p w:rsidR="006625E4" w:rsidRDefault="006625E4"/>
        </w:tc>
        <w:tc>
          <w:tcPr>
            <w:tcW w:w="2130" w:type="dxa"/>
          </w:tcPr>
          <w:p w:rsidR="006625E4" w:rsidRDefault="00FD532F">
            <w:r>
              <w:t>Od 10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207 (</w:t>
            </w:r>
            <w:proofErr w:type="spellStart"/>
            <w:r>
              <w:t>Tehnički</w:t>
            </w:r>
            <w:proofErr w:type="spellEnd"/>
            <w:r>
              <w:t xml:space="preserve"> </w:t>
            </w:r>
            <w:proofErr w:type="spellStart"/>
            <w:r>
              <w:t>fakulteti</w:t>
            </w:r>
            <w:proofErr w:type="spellEnd"/>
            <w:r>
              <w:t>)</w:t>
            </w:r>
          </w:p>
        </w:tc>
        <w:tc>
          <w:tcPr>
            <w:tcW w:w="1140" w:type="dxa"/>
          </w:tcPr>
          <w:p w:rsidR="006625E4" w:rsidRDefault="00FD532F">
            <w:r>
              <w:t>.</w:t>
            </w:r>
          </w:p>
          <w:p w:rsidR="006625E4" w:rsidRDefault="006625E4"/>
        </w:tc>
        <w:tc>
          <w:tcPr>
            <w:tcW w:w="2070" w:type="dxa"/>
          </w:tcPr>
          <w:p w:rsidR="006625E4" w:rsidRDefault="00FD532F">
            <w:r>
              <w:t>Od 10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207 (</w:t>
            </w:r>
            <w:proofErr w:type="spellStart"/>
            <w:r>
              <w:t>Tehnički</w:t>
            </w:r>
            <w:proofErr w:type="spellEnd"/>
            <w:r>
              <w:t xml:space="preserve"> </w:t>
            </w:r>
            <w:proofErr w:type="spellStart"/>
            <w:r>
              <w:t>fakulteti</w:t>
            </w:r>
            <w:proofErr w:type="spellEnd"/>
            <w:r>
              <w:t>)</w:t>
            </w:r>
          </w:p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lastRenderedPageBreak/>
              <w:t>Mikrobiologija</w:t>
            </w:r>
            <w:proofErr w:type="spellEnd"/>
          </w:p>
          <w:p w:rsidR="006625E4" w:rsidRDefault="006625E4"/>
        </w:tc>
        <w:tc>
          <w:tcPr>
            <w:tcW w:w="1395" w:type="dxa"/>
          </w:tcPr>
          <w:p w:rsidR="006625E4" w:rsidRDefault="00FD532F">
            <w:r>
              <w:t>09.06.</w:t>
            </w:r>
          </w:p>
        </w:tc>
        <w:tc>
          <w:tcPr>
            <w:tcW w:w="2130" w:type="dxa"/>
          </w:tcPr>
          <w:p w:rsidR="006625E4" w:rsidRDefault="00FD532F">
            <w:r>
              <w:t>Od 9-13h</w:t>
            </w:r>
          </w:p>
          <w:p w:rsidR="006625E4" w:rsidRDefault="00FD532F">
            <w:r>
              <w:t>A-3</w:t>
            </w:r>
          </w:p>
          <w:p w:rsidR="006625E4" w:rsidRDefault="00FD532F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  <w:tc>
          <w:tcPr>
            <w:tcW w:w="1140" w:type="dxa"/>
          </w:tcPr>
          <w:p w:rsidR="006625E4" w:rsidRDefault="00FD532F">
            <w:r>
              <w:t>25.06.</w:t>
            </w:r>
          </w:p>
        </w:tc>
        <w:tc>
          <w:tcPr>
            <w:tcW w:w="2070" w:type="dxa"/>
          </w:tcPr>
          <w:p w:rsidR="006625E4" w:rsidRDefault="00FD532F">
            <w:r>
              <w:t>Od 9-13 h</w:t>
            </w:r>
          </w:p>
          <w:p w:rsidR="006625E4" w:rsidRDefault="00FD532F">
            <w:r>
              <w:t>A-1</w:t>
            </w:r>
          </w:p>
          <w:p w:rsidR="006625E4" w:rsidRDefault="00FD532F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t>Biohemija</w:t>
            </w:r>
            <w:proofErr w:type="spellEnd"/>
            <w:r>
              <w:t xml:space="preserve"> II</w:t>
            </w:r>
          </w:p>
          <w:p w:rsidR="006625E4" w:rsidRDefault="006625E4"/>
        </w:tc>
        <w:tc>
          <w:tcPr>
            <w:tcW w:w="1395" w:type="dxa"/>
          </w:tcPr>
          <w:p w:rsidR="006625E4" w:rsidRDefault="006625E4"/>
          <w:p w:rsidR="006625E4" w:rsidRDefault="00FD532F">
            <w:r>
              <w:t>26.06.</w:t>
            </w:r>
          </w:p>
        </w:tc>
        <w:tc>
          <w:tcPr>
            <w:tcW w:w="2130" w:type="dxa"/>
          </w:tcPr>
          <w:p w:rsidR="006625E4" w:rsidRDefault="006625E4"/>
          <w:p w:rsidR="006625E4" w:rsidRDefault="00FD532F">
            <w:r>
              <w:t xml:space="preserve">Od 12-14 h </w:t>
            </w:r>
          </w:p>
          <w:p w:rsidR="006625E4" w:rsidRDefault="00FD532F">
            <w:r>
              <w:t>Sale A-1, A-3</w:t>
            </w:r>
          </w:p>
          <w:p w:rsidR="006625E4" w:rsidRDefault="006625E4"/>
        </w:tc>
        <w:tc>
          <w:tcPr>
            <w:tcW w:w="1140" w:type="dxa"/>
          </w:tcPr>
          <w:p w:rsidR="006625E4" w:rsidRDefault="006625E4"/>
          <w:p w:rsidR="006625E4" w:rsidRDefault="00FD532F">
            <w:r>
              <w:t>09.07.</w:t>
            </w:r>
          </w:p>
        </w:tc>
        <w:tc>
          <w:tcPr>
            <w:tcW w:w="2070" w:type="dxa"/>
          </w:tcPr>
          <w:p w:rsidR="006625E4" w:rsidRDefault="006625E4"/>
          <w:p w:rsidR="006625E4" w:rsidRDefault="00FD532F">
            <w:r>
              <w:t>Od 11–13 h</w:t>
            </w:r>
          </w:p>
          <w:p w:rsidR="006625E4" w:rsidRDefault="00FD532F">
            <w:r>
              <w:t>Sale A-1, A-3</w:t>
            </w:r>
          </w:p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filogenija</w:t>
            </w:r>
            <w:proofErr w:type="spellEnd"/>
            <w:r>
              <w:t xml:space="preserve"> </w:t>
            </w:r>
            <w:proofErr w:type="spellStart"/>
            <w:r>
              <w:t>cvjetnica</w:t>
            </w:r>
            <w:proofErr w:type="spellEnd"/>
          </w:p>
        </w:tc>
        <w:tc>
          <w:tcPr>
            <w:tcW w:w="1395" w:type="dxa"/>
          </w:tcPr>
          <w:p w:rsidR="006625E4" w:rsidRDefault="00FD532F">
            <w:r>
              <w:t>17.06.</w:t>
            </w:r>
          </w:p>
        </w:tc>
        <w:tc>
          <w:tcPr>
            <w:tcW w:w="2130" w:type="dxa"/>
          </w:tcPr>
          <w:p w:rsidR="006625E4" w:rsidRDefault="00FD532F">
            <w:r>
              <w:t>Od 9-12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  <w:tc>
          <w:tcPr>
            <w:tcW w:w="1140" w:type="dxa"/>
          </w:tcPr>
          <w:p w:rsidR="006625E4" w:rsidRDefault="00FD532F">
            <w:r>
              <w:t>04.07.</w:t>
            </w:r>
          </w:p>
        </w:tc>
        <w:tc>
          <w:tcPr>
            <w:tcW w:w="2070" w:type="dxa"/>
          </w:tcPr>
          <w:p w:rsidR="006625E4" w:rsidRDefault="00FD532F">
            <w:r>
              <w:t>Od 9-12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A1 </w:t>
            </w:r>
            <w:proofErr w:type="spellStart"/>
            <w:r>
              <w:t>i</w:t>
            </w:r>
            <w:proofErr w:type="spellEnd"/>
            <w:r>
              <w:t xml:space="preserve"> A-3</w:t>
            </w:r>
          </w:p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filogenija</w:t>
            </w:r>
            <w:proofErr w:type="spellEnd"/>
            <w:r>
              <w:t xml:space="preserve"> </w:t>
            </w:r>
            <w:proofErr w:type="spellStart"/>
            <w:r>
              <w:t>hordata</w:t>
            </w:r>
            <w:proofErr w:type="spellEnd"/>
          </w:p>
        </w:tc>
        <w:tc>
          <w:tcPr>
            <w:tcW w:w="1395" w:type="dxa"/>
          </w:tcPr>
          <w:p w:rsidR="006625E4" w:rsidRDefault="00FD532F">
            <w:r>
              <w:t>11.06.</w:t>
            </w:r>
          </w:p>
        </w:tc>
        <w:tc>
          <w:tcPr>
            <w:tcW w:w="2130" w:type="dxa"/>
          </w:tcPr>
          <w:p w:rsidR="006625E4" w:rsidRDefault="00FD532F">
            <w:r>
              <w:t xml:space="preserve">Od 8.15h </w:t>
            </w:r>
          </w:p>
          <w:p w:rsidR="006625E4" w:rsidRDefault="00FD532F">
            <w:r>
              <w:t>Lab. 105.</w:t>
            </w:r>
          </w:p>
          <w:p w:rsidR="006625E4" w:rsidRDefault="00FD532F">
            <w:r>
              <w:t>(</w:t>
            </w:r>
            <w:proofErr w:type="spellStart"/>
            <w:r>
              <w:t>usmeno</w:t>
            </w:r>
            <w:proofErr w:type="spellEnd"/>
            <w:r>
              <w:t xml:space="preserve"> )</w:t>
            </w:r>
          </w:p>
        </w:tc>
        <w:tc>
          <w:tcPr>
            <w:tcW w:w="1140" w:type="dxa"/>
          </w:tcPr>
          <w:p w:rsidR="006625E4" w:rsidRDefault="00FD532F">
            <w:r>
              <w:t>02.07.</w:t>
            </w:r>
          </w:p>
        </w:tc>
        <w:tc>
          <w:tcPr>
            <w:tcW w:w="2070" w:type="dxa"/>
          </w:tcPr>
          <w:p w:rsidR="006625E4" w:rsidRDefault="00FD532F">
            <w:r>
              <w:t xml:space="preserve">Od 8.30h </w:t>
            </w:r>
          </w:p>
          <w:p w:rsidR="006625E4" w:rsidRDefault="00FD532F">
            <w:r>
              <w:t>Lab. 105.</w:t>
            </w:r>
          </w:p>
          <w:p w:rsidR="006625E4" w:rsidRDefault="00FD532F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6625E4">
        <w:tc>
          <w:tcPr>
            <w:tcW w:w="3000" w:type="dxa"/>
            <w:tcBorders>
              <w:bottom w:val="single" w:sz="4" w:space="0" w:color="000000"/>
            </w:tcBorders>
          </w:tcPr>
          <w:p w:rsidR="006625E4" w:rsidRDefault="00FD532F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III GODINA –VI SEMESTAR</w:t>
            </w:r>
          </w:p>
          <w:p w:rsidR="006625E4" w:rsidRDefault="00FD532F">
            <w:pPr>
              <w:spacing w:after="200" w:line="276" w:lineRule="auto"/>
              <w:rPr>
                <w:b/>
                <w:u w:val="single"/>
              </w:rPr>
            </w:pPr>
            <w:r>
              <w:t xml:space="preserve">Humana </w:t>
            </w:r>
            <w:proofErr w:type="spellStart"/>
            <w:r>
              <w:t>ekologija</w:t>
            </w:r>
            <w:proofErr w:type="spellEnd"/>
          </w:p>
        </w:tc>
        <w:tc>
          <w:tcPr>
            <w:tcW w:w="1395" w:type="dxa"/>
          </w:tcPr>
          <w:p w:rsidR="006625E4" w:rsidRDefault="00FD532F">
            <w:r>
              <w:t>18.06.</w:t>
            </w:r>
          </w:p>
        </w:tc>
        <w:tc>
          <w:tcPr>
            <w:tcW w:w="2130" w:type="dxa"/>
          </w:tcPr>
          <w:p w:rsidR="006625E4" w:rsidRDefault="00FD532F">
            <w:r>
              <w:t>Od 12-14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 A-3</w:t>
            </w:r>
          </w:p>
        </w:tc>
        <w:tc>
          <w:tcPr>
            <w:tcW w:w="1140" w:type="dxa"/>
          </w:tcPr>
          <w:p w:rsidR="006625E4" w:rsidRDefault="00FD532F">
            <w:r>
              <w:t>03.07.</w:t>
            </w:r>
          </w:p>
        </w:tc>
        <w:tc>
          <w:tcPr>
            <w:tcW w:w="2070" w:type="dxa"/>
          </w:tcPr>
          <w:p w:rsidR="006625E4" w:rsidRDefault="00FD532F">
            <w:r>
              <w:t>Od 12-14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 A-3</w:t>
            </w:r>
          </w:p>
        </w:tc>
      </w:tr>
      <w:tr w:rsidR="006625E4">
        <w:tc>
          <w:tcPr>
            <w:tcW w:w="3000" w:type="dxa"/>
            <w:tcBorders>
              <w:bottom w:val="single" w:sz="4" w:space="0" w:color="000000"/>
            </w:tcBorders>
          </w:tcPr>
          <w:p w:rsidR="006625E4" w:rsidRDefault="00FD532F">
            <w:proofErr w:type="spellStart"/>
            <w:r>
              <w:t>Ekologija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zoogeografijom</w:t>
            </w:r>
            <w:proofErr w:type="spellEnd"/>
            <w:r>
              <w:t xml:space="preserve"> </w:t>
            </w:r>
          </w:p>
        </w:tc>
        <w:tc>
          <w:tcPr>
            <w:tcW w:w="1395" w:type="dxa"/>
          </w:tcPr>
          <w:p w:rsidR="006625E4" w:rsidRDefault="00FD532F">
            <w:r>
              <w:t>12.06.</w:t>
            </w:r>
          </w:p>
        </w:tc>
        <w:tc>
          <w:tcPr>
            <w:tcW w:w="2130" w:type="dxa"/>
          </w:tcPr>
          <w:p w:rsidR="006625E4" w:rsidRDefault="00FD532F">
            <w:r>
              <w:t>Od 9-11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A-1, A-3</w:t>
            </w:r>
          </w:p>
        </w:tc>
        <w:tc>
          <w:tcPr>
            <w:tcW w:w="1140" w:type="dxa"/>
          </w:tcPr>
          <w:p w:rsidR="006625E4" w:rsidRDefault="00FD532F">
            <w:r>
              <w:t xml:space="preserve">02.07. </w:t>
            </w:r>
            <w:proofErr w:type="spellStart"/>
            <w:r>
              <w:t>završni</w:t>
            </w:r>
            <w:proofErr w:type="spellEnd"/>
          </w:p>
          <w:p w:rsidR="006625E4" w:rsidRDefault="006625E4"/>
        </w:tc>
        <w:tc>
          <w:tcPr>
            <w:tcW w:w="2070" w:type="dxa"/>
          </w:tcPr>
          <w:p w:rsidR="006625E4" w:rsidRDefault="00FD532F">
            <w:r>
              <w:t>Od 14-16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A-3</w:t>
            </w:r>
          </w:p>
        </w:tc>
      </w:tr>
      <w:tr w:rsidR="006625E4">
        <w:tc>
          <w:tcPr>
            <w:tcW w:w="3000" w:type="dxa"/>
            <w:tcBorders>
              <w:bottom w:val="single" w:sz="4" w:space="0" w:color="000000"/>
            </w:tcBorders>
          </w:tcPr>
          <w:p w:rsidR="006625E4" w:rsidRDefault="00FD532F">
            <w:proofErr w:type="spellStart"/>
            <w:r>
              <w:t>Zaštita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  <w:r>
              <w:t xml:space="preserve"> </w:t>
            </w:r>
          </w:p>
          <w:p w:rsidR="006625E4" w:rsidRDefault="006625E4"/>
        </w:tc>
        <w:tc>
          <w:tcPr>
            <w:tcW w:w="1395" w:type="dxa"/>
          </w:tcPr>
          <w:p w:rsidR="006625E4" w:rsidRDefault="00FD532F">
            <w:r>
              <w:t>00.00.</w:t>
            </w:r>
          </w:p>
          <w:p w:rsidR="006625E4" w:rsidRDefault="006625E4"/>
          <w:p w:rsidR="006625E4" w:rsidRDefault="006625E4"/>
        </w:tc>
        <w:tc>
          <w:tcPr>
            <w:tcW w:w="2130" w:type="dxa"/>
          </w:tcPr>
          <w:p w:rsidR="006625E4" w:rsidRDefault="00FD532F">
            <w:r>
              <w:t xml:space="preserve"> U 11 h, </w:t>
            </w:r>
            <w:proofErr w:type="spellStart"/>
            <w:r>
              <w:t>sala</w:t>
            </w:r>
            <w:proofErr w:type="spellEnd"/>
            <w:r>
              <w:t xml:space="preserve"> L101 </w:t>
            </w:r>
            <w:proofErr w:type="spellStart"/>
            <w:r>
              <w:t>Tehnički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</w:p>
          <w:p w:rsidR="006625E4" w:rsidRDefault="006625E4"/>
          <w:p w:rsidR="006625E4" w:rsidRDefault="006625E4"/>
        </w:tc>
        <w:tc>
          <w:tcPr>
            <w:tcW w:w="1140" w:type="dxa"/>
          </w:tcPr>
          <w:p w:rsidR="006625E4" w:rsidRDefault="00FD532F">
            <w:r>
              <w:t>00.00.</w:t>
            </w:r>
          </w:p>
          <w:p w:rsidR="006625E4" w:rsidRDefault="006625E4"/>
        </w:tc>
        <w:tc>
          <w:tcPr>
            <w:tcW w:w="2070" w:type="dxa"/>
          </w:tcPr>
          <w:p w:rsidR="006625E4" w:rsidRDefault="00FD532F">
            <w:r>
              <w:t xml:space="preserve">U 9 h  </w:t>
            </w:r>
            <w:proofErr w:type="spellStart"/>
            <w:r>
              <w:t>sala</w:t>
            </w:r>
            <w:proofErr w:type="spellEnd"/>
            <w:r>
              <w:t xml:space="preserve"> 208 </w:t>
            </w:r>
            <w:proofErr w:type="spellStart"/>
            <w:r>
              <w:t>Tehnički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</w:p>
          <w:p w:rsidR="006625E4" w:rsidRDefault="006625E4"/>
        </w:tc>
      </w:tr>
      <w:tr w:rsidR="006625E4">
        <w:tc>
          <w:tcPr>
            <w:tcW w:w="3000" w:type="dxa"/>
            <w:tcBorders>
              <w:top w:val="single" w:sz="4" w:space="0" w:color="000000"/>
            </w:tcBorders>
          </w:tcPr>
          <w:p w:rsidR="006625E4" w:rsidRDefault="00FD532F">
            <w:proofErr w:type="spellStart"/>
            <w:r>
              <w:t>Evolucija</w:t>
            </w:r>
            <w:proofErr w:type="spellEnd"/>
          </w:p>
          <w:p w:rsidR="006625E4" w:rsidRDefault="006625E4"/>
        </w:tc>
        <w:tc>
          <w:tcPr>
            <w:tcW w:w="1395" w:type="dxa"/>
          </w:tcPr>
          <w:p w:rsidR="006625E4" w:rsidRDefault="00FD532F">
            <w:r>
              <w:t xml:space="preserve">16.06. </w:t>
            </w:r>
          </w:p>
        </w:tc>
        <w:tc>
          <w:tcPr>
            <w:tcW w:w="2130" w:type="dxa"/>
          </w:tcPr>
          <w:p w:rsidR="006625E4" w:rsidRDefault="00FD532F">
            <w:r>
              <w:t>Od 10,15 – 11,15h</w:t>
            </w:r>
          </w:p>
          <w:p w:rsidR="006625E4" w:rsidRDefault="00FD532F">
            <w:r>
              <w:t>Sale A1, A3</w:t>
            </w:r>
          </w:p>
        </w:tc>
        <w:tc>
          <w:tcPr>
            <w:tcW w:w="1140" w:type="dxa"/>
          </w:tcPr>
          <w:p w:rsidR="006625E4" w:rsidRDefault="00FD532F">
            <w:r>
              <w:t>30.06.</w:t>
            </w:r>
          </w:p>
        </w:tc>
        <w:tc>
          <w:tcPr>
            <w:tcW w:w="2070" w:type="dxa"/>
          </w:tcPr>
          <w:p w:rsidR="006625E4" w:rsidRDefault="00FD532F">
            <w:r>
              <w:t>Od 9 – 11h</w:t>
            </w:r>
          </w:p>
          <w:p w:rsidR="006625E4" w:rsidRDefault="00FD532F">
            <w:r>
              <w:t>Sale A1, A3</w:t>
            </w:r>
          </w:p>
        </w:tc>
      </w:tr>
      <w:tr w:rsidR="006625E4">
        <w:tc>
          <w:tcPr>
            <w:tcW w:w="3000" w:type="dxa"/>
            <w:tcBorders>
              <w:top w:val="single" w:sz="4" w:space="0" w:color="000000"/>
            </w:tcBorders>
          </w:tcPr>
          <w:p w:rsidR="006625E4" w:rsidRDefault="00FD532F">
            <w:proofErr w:type="spellStart"/>
            <w:r>
              <w:t>Hidrobiologija</w:t>
            </w:r>
            <w:proofErr w:type="spellEnd"/>
          </w:p>
        </w:tc>
        <w:tc>
          <w:tcPr>
            <w:tcW w:w="1395" w:type="dxa"/>
          </w:tcPr>
          <w:p w:rsidR="006625E4" w:rsidRDefault="006625E4"/>
          <w:p w:rsidR="006625E4" w:rsidRDefault="00FD532F">
            <w:r>
              <w:t>04.07.</w:t>
            </w:r>
          </w:p>
        </w:tc>
        <w:tc>
          <w:tcPr>
            <w:tcW w:w="2130" w:type="dxa"/>
          </w:tcPr>
          <w:p w:rsidR="006625E4" w:rsidRDefault="006625E4"/>
          <w:p w:rsidR="006625E4" w:rsidRDefault="00FD532F">
            <w:r>
              <w:t>Od 10h</w:t>
            </w:r>
          </w:p>
          <w:p w:rsidR="006625E4" w:rsidRDefault="00FD532F">
            <w:r>
              <w:t>Lab. 105</w:t>
            </w:r>
          </w:p>
          <w:p w:rsidR="006625E4" w:rsidRDefault="00FD532F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  <w:tc>
          <w:tcPr>
            <w:tcW w:w="1140" w:type="dxa"/>
          </w:tcPr>
          <w:p w:rsidR="006625E4" w:rsidRDefault="006625E4"/>
          <w:p w:rsidR="006625E4" w:rsidRDefault="00FD532F">
            <w:r>
              <w:t>11.07</w:t>
            </w:r>
          </w:p>
        </w:tc>
        <w:tc>
          <w:tcPr>
            <w:tcW w:w="2070" w:type="dxa"/>
          </w:tcPr>
          <w:p w:rsidR="006625E4" w:rsidRDefault="006625E4"/>
          <w:p w:rsidR="006625E4" w:rsidRDefault="00FD532F">
            <w:r>
              <w:t>Od 10 h</w:t>
            </w:r>
          </w:p>
          <w:p w:rsidR="006625E4" w:rsidRDefault="00FD532F">
            <w:r>
              <w:t>Lab. 105</w:t>
            </w:r>
          </w:p>
          <w:p w:rsidR="006625E4" w:rsidRDefault="00FD532F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6625E4">
        <w:tc>
          <w:tcPr>
            <w:tcW w:w="3000" w:type="dxa"/>
          </w:tcPr>
          <w:p w:rsidR="006625E4" w:rsidRDefault="00FD532F">
            <w:proofErr w:type="spellStart"/>
            <w:r>
              <w:t>Ekologija</w:t>
            </w:r>
            <w:proofErr w:type="spellEnd"/>
            <w:r>
              <w:t xml:space="preserve"> </w:t>
            </w:r>
            <w:proofErr w:type="spellStart"/>
            <w:r>
              <w:t>vegetacije</w:t>
            </w:r>
            <w:proofErr w:type="spellEnd"/>
          </w:p>
        </w:tc>
        <w:tc>
          <w:tcPr>
            <w:tcW w:w="1395" w:type="dxa"/>
          </w:tcPr>
          <w:p w:rsidR="006625E4" w:rsidRDefault="00FD532F">
            <w:r>
              <w:t>25.06.</w:t>
            </w:r>
          </w:p>
        </w:tc>
        <w:tc>
          <w:tcPr>
            <w:tcW w:w="2130" w:type="dxa"/>
          </w:tcPr>
          <w:p w:rsidR="006625E4" w:rsidRDefault="00FD532F">
            <w:r>
              <w:t>Od 9h</w:t>
            </w:r>
          </w:p>
          <w:p w:rsidR="006625E4" w:rsidRDefault="00FD532F">
            <w:r>
              <w:t>Lab.101</w:t>
            </w:r>
          </w:p>
          <w:p w:rsidR="006625E4" w:rsidRDefault="00FD532F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  <w:tc>
          <w:tcPr>
            <w:tcW w:w="1140" w:type="dxa"/>
          </w:tcPr>
          <w:p w:rsidR="006625E4" w:rsidRDefault="00FD532F">
            <w:r>
              <w:t>08.07.</w:t>
            </w:r>
          </w:p>
        </w:tc>
        <w:tc>
          <w:tcPr>
            <w:tcW w:w="2070" w:type="dxa"/>
          </w:tcPr>
          <w:p w:rsidR="006625E4" w:rsidRDefault="00FD532F">
            <w:r>
              <w:t>Od 9,00 h</w:t>
            </w:r>
          </w:p>
          <w:p w:rsidR="006625E4" w:rsidRDefault="00FD532F">
            <w:r>
              <w:t>Lab.101.</w:t>
            </w:r>
          </w:p>
          <w:p w:rsidR="006625E4" w:rsidRDefault="00FD532F">
            <w:r>
              <w:t>(</w:t>
            </w:r>
            <w:proofErr w:type="spellStart"/>
            <w:r>
              <w:t>usmeno</w:t>
            </w:r>
            <w:proofErr w:type="spellEnd"/>
            <w:r>
              <w:t>)</w:t>
            </w:r>
          </w:p>
        </w:tc>
      </w:tr>
      <w:tr w:rsidR="006625E4">
        <w:trPr>
          <w:trHeight w:val="638"/>
        </w:trPr>
        <w:tc>
          <w:tcPr>
            <w:tcW w:w="3000" w:type="dxa"/>
          </w:tcPr>
          <w:p w:rsidR="006625E4" w:rsidRDefault="00FD532F">
            <w:proofErr w:type="spellStart"/>
            <w:r>
              <w:t>Instrumentalne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 u </w:t>
            </w:r>
            <w:proofErr w:type="spellStart"/>
            <w:r>
              <w:t>biologiji</w:t>
            </w:r>
            <w:proofErr w:type="spellEnd"/>
            <w:r>
              <w:t xml:space="preserve">/ </w:t>
            </w:r>
            <w:proofErr w:type="spellStart"/>
            <w:r>
              <w:t>terenska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</w:p>
        </w:tc>
        <w:tc>
          <w:tcPr>
            <w:tcW w:w="1395" w:type="dxa"/>
          </w:tcPr>
          <w:p w:rsidR="006625E4" w:rsidRDefault="00FD532F">
            <w:r>
              <w:t>13.06.</w:t>
            </w:r>
          </w:p>
        </w:tc>
        <w:tc>
          <w:tcPr>
            <w:tcW w:w="2130" w:type="dxa"/>
          </w:tcPr>
          <w:p w:rsidR="006625E4" w:rsidRDefault="00FD532F">
            <w:r>
              <w:t>Od 10h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A3</w:t>
            </w:r>
          </w:p>
          <w:p w:rsidR="006625E4" w:rsidRDefault="006625E4"/>
        </w:tc>
        <w:tc>
          <w:tcPr>
            <w:tcW w:w="1140" w:type="dxa"/>
          </w:tcPr>
          <w:p w:rsidR="006625E4" w:rsidRDefault="00FD532F">
            <w:r>
              <w:t>25.06.</w:t>
            </w:r>
          </w:p>
        </w:tc>
        <w:tc>
          <w:tcPr>
            <w:tcW w:w="2070" w:type="dxa"/>
          </w:tcPr>
          <w:p w:rsidR="006625E4" w:rsidRDefault="00FD532F">
            <w:r>
              <w:t>Od 13h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A3</w:t>
            </w:r>
          </w:p>
        </w:tc>
      </w:tr>
    </w:tbl>
    <w:p w:rsidR="006625E4" w:rsidRDefault="006625E4">
      <w:pPr>
        <w:rPr>
          <w:b/>
        </w:rPr>
      </w:pPr>
    </w:p>
    <w:p w:rsidR="006625E4" w:rsidRDefault="006625E4">
      <w:pPr>
        <w:rPr>
          <w:b/>
        </w:rPr>
      </w:pPr>
    </w:p>
    <w:p w:rsidR="006625E4" w:rsidRDefault="006625E4">
      <w:pPr>
        <w:rPr>
          <w:b/>
        </w:rPr>
      </w:pPr>
    </w:p>
    <w:p w:rsidR="006625E4" w:rsidRDefault="006625E4">
      <w:pPr>
        <w:rPr>
          <w:b/>
        </w:rPr>
      </w:pPr>
    </w:p>
    <w:p w:rsidR="006625E4" w:rsidRDefault="006625E4">
      <w:pPr>
        <w:rPr>
          <w:b/>
        </w:rPr>
      </w:pPr>
    </w:p>
    <w:p w:rsidR="006625E4" w:rsidRDefault="006625E4">
      <w:pPr>
        <w:rPr>
          <w:b/>
        </w:rPr>
      </w:pPr>
    </w:p>
    <w:p w:rsidR="006625E4" w:rsidRDefault="00FD532F">
      <w:pPr>
        <w:rPr>
          <w:b/>
        </w:rPr>
      </w:pPr>
      <w:r>
        <w:rPr>
          <w:b/>
        </w:rPr>
        <w:t xml:space="preserve">MASTER STUDIJE  </w:t>
      </w:r>
    </w:p>
    <w:tbl>
      <w:tblPr>
        <w:tblStyle w:val="af6"/>
        <w:tblW w:w="9178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1510"/>
        <w:gridCol w:w="1890"/>
        <w:gridCol w:w="1550"/>
        <w:gridCol w:w="1690"/>
      </w:tblGrid>
      <w:tr w:rsidR="006625E4">
        <w:tc>
          <w:tcPr>
            <w:tcW w:w="2538" w:type="dxa"/>
          </w:tcPr>
          <w:p w:rsidR="006625E4" w:rsidRDefault="00FD532F">
            <w:r>
              <w:lastRenderedPageBreak/>
              <w:t xml:space="preserve"> II SEMESTAR</w:t>
            </w:r>
          </w:p>
        </w:tc>
        <w:tc>
          <w:tcPr>
            <w:tcW w:w="3400" w:type="dxa"/>
            <w:gridSpan w:val="2"/>
          </w:tcPr>
          <w:p w:rsidR="006625E4" w:rsidRDefault="00FD532F">
            <w:r>
              <w:t xml:space="preserve">                ZAVRŠNI  </w:t>
            </w:r>
          </w:p>
          <w:p w:rsidR="006625E4" w:rsidRDefault="00FD532F">
            <w:r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6625E4" w:rsidRDefault="00FD532F">
            <w:r>
              <w:t xml:space="preserve">               POPRAVNI </w:t>
            </w:r>
          </w:p>
          <w:p w:rsidR="006625E4" w:rsidRDefault="00FD532F">
            <w:r>
              <w:t>DATUM             VRIJEME I SALA</w:t>
            </w:r>
          </w:p>
        </w:tc>
      </w:tr>
      <w:tr w:rsidR="006625E4">
        <w:tc>
          <w:tcPr>
            <w:tcW w:w="2538" w:type="dxa"/>
          </w:tcPr>
          <w:p w:rsidR="006625E4" w:rsidRDefault="00FD532F">
            <w:proofErr w:type="spellStart"/>
            <w:r>
              <w:t>Informatika</w:t>
            </w:r>
            <w:proofErr w:type="spellEnd"/>
            <w:r>
              <w:t xml:space="preserve"> </w:t>
            </w:r>
          </w:p>
          <w:p w:rsidR="006625E4" w:rsidRDefault="006625E4"/>
        </w:tc>
        <w:tc>
          <w:tcPr>
            <w:tcW w:w="1510" w:type="dxa"/>
          </w:tcPr>
          <w:p w:rsidR="006625E4" w:rsidRDefault="00FD532F">
            <w:r>
              <w:t xml:space="preserve"> 10.06.</w:t>
            </w:r>
          </w:p>
        </w:tc>
        <w:tc>
          <w:tcPr>
            <w:tcW w:w="1890" w:type="dxa"/>
          </w:tcPr>
          <w:p w:rsidR="006625E4" w:rsidRDefault="00FD532F">
            <w:r>
              <w:t xml:space="preserve">Po </w:t>
            </w:r>
            <w:proofErr w:type="spellStart"/>
            <w:r>
              <w:t>dogovoru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  <w:tc>
          <w:tcPr>
            <w:tcW w:w="1550" w:type="dxa"/>
          </w:tcPr>
          <w:p w:rsidR="006625E4" w:rsidRDefault="00FD532F">
            <w:r>
              <w:t>26.06.</w:t>
            </w:r>
          </w:p>
        </w:tc>
        <w:tc>
          <w:tcPr>
            <w:tcW w:w="1690" w:type="dxa"/>
          </w:tcPr>
          <w:p w:rsidR="006625E4" w:rsidRDefault="00FD532F">
            <w:r>
              <w:t xml:space="preserve">Po </w:t>
            </w:r>
            <w:proofErr w:type="spellStart"/>
            <w:r>
              <w:t>dogovoru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</w:tr>
      <w:tr w:rsidR="006625E4">
        <w:tc>
          <w:tcPr>
            <w:tcW w:w="2538" w:type="dxa"/>
          </w:tcPr>
          <w:p w:rsidR="006625E4" w:rsidRDefault="00FD532F">
            <w:proofErr w:type="spellStart"/>
            <w:r>
              <w:t>Ekofiziologija</w:t>
            </w:r>
            <w:proofErr w:type="spellEnd"/>
          </w:p>
          <w:p w:rsidR="006625E4" w:rsidRDefault="006625E4"/>
        </w:tc>
        <w:tc>
          <w:tcPr>
            <w:tcW w:w="1510" w:type="dxa"/>
          </w:tcPr>
          <w:p w:rsidR="006625E4" w:rsidRDefault="00FD532F">
            <w:r>
              <w:t>19.06.</w:t>
            </w:r>
          </w:p>
        </w:tc>
        <w:tc>
          <w:tcPr>
            <w:tcW w:w="1890" w:type="dxa"/>
          </w:tcPr>
          <w:p w:rsidR="006625E4" w:rsidRDefault="00FD532F">
            <w:r>
              <w:t>Od 9-12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  <w:tc>
          <w:tcPr>
            <w:tcW w:w="1550" w:type="dxa"/>
          </w:tcPr>
          <w:p w:rsidR="006625E4" w:rsidRDefault="00FD532F">
            <w:r>
              <w:t>07.07.</w:t>
            </w:r>
          </w:p>
        </w:tc>
        <w:tc>
          <w:tcPr>
            <w:tcW w:w="1690" w:type="dxa"/>
          </w:tcPr>
          <w:p w:rsidR="006625E4" w:rsidRDefault="00FD532F">
            <w:r>
              <w:t>Od 10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</w:tr>
      <w:tr w:rsidR="006625E4">
        <w:tc>
          <w:tcPr>
            <w:tcW w:w="2538" w:type="dxa"/>
          </w:tcPr>
          <w:p w:rsidR="006625E4" w:rsidRDefault="00FD532F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u </w:t>
            </w:r>
            <w:proofErr w:type="spellStart"/>
            <w:r>
              <w:t>ekologiji</w:t>
            </w:r>
            <w:proofErr w:type="spellEnd"/>
          </w:p>
        </w:tc>
        <w:tc>
          <w:tcPr>
            <w:tcW w:w="1510" w:type="dxa"/>
          </w:tcPr>
          <w:p w:rsidR="006625E4" w:rsidRDefault="00FD532F">
            <w:r>
              <w:t>17.06.</w:t>
            </w:r>
          </w:p>
        </w:tc>
        <w:tc>
          <w:tcPr>
            <w:tcW w:w="1890" w:type="dxa"/>
          </w:tcPr>
          <w:p w:rsidR="006625E4" w:rsidRDefault="00FD532F">
            <w:r>
              <w:t xml:space="preserve">Od 9-11h 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A3</w:t>
            </w:r>
          </w:p>
        </w:tc>
        <w:tc>
          <w:tcPr>
            <w:tcW w:w="1550" w:type="dxa"/>
          </w:tcPr>
          <w:p w:rsidR="006625E4" w:rsidRDefault="00FD532F">
            <w:r>
              <w:t>04.07.</w:t>
            </w:r>
          </w:p>
        </w:tc>
        <w:tc>
          <w:tcPr>
            <w:tcW w:w="1690" w:type="dxa"/>
          </w:tcPr>
          <w:p w:rsidR="006625E4" w:rsidRDefault="00FD532F">
            <w:r>
              <w:t>Od 11 -13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</w:tr>
      <w:tr w:rsidR="006625E4">
        <w:tc>
          <w:tcPr>
            <w:tcW w:w="2538" w:type="dxa"/>
          </w:tcPr>
          <w:p w:rsidR="006625E4" w:rsidRDefault="00FD532F">
            <w:proofErr w:type="spellStart"/>
            <w:r>
              <w:t>Bioindikatori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monitoring </w:t>
            </w:r>
            <w:proofErr w:type="spellStart"/>
            <w:r>
              <w:t>sistem</w:t>
            </w:r>
            <w:proofErr w:type="spellEnd"/>
          </w:p>
        </w:tc>
        <w:tc>
          <w:tcPr>
            <w:tcW w:w="1510" w:type="dxa"/>
          </w:tcPr>
          <w:p w:rsidR="006625E4" w:rsidRDefault="00FD532F">
            <w:r>
              <w:t>11.06.</w:t>
            </w:r>
          </w:p>
        </w:tc>
        <w:tc>
          <w:tcPr>
            <w:tcW w:w="1890" w:type="dxa"/>
          </w:tcPr>
          <w:p w:rsidR="006625E4" w:rsidRDefault="00FD532F">
            <w:r>
              <w:t>Od 14,30-16,30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  <w:tc>
          <w:tcPr>
            <w:tcW w:w="1550" w:type="dxa"/>
          </w:tcPr>
          <w:p w:rsidR="006625E4" w:rsidRDefault="00FD532F">
            <w:r>
              <w:t>25.06</w:t>
            </w:r>
          </w:p>
        </w:tc>
        <w:tc>
          <w:tcPr>
            <w:tcW w:w="1690" w:type="dxa"/>
          </w:tcPr>
          <w:p w:rsidR="006625E4" w:rsidRDefault="00FD532F">
            <w:r>
              <w:t>Od 14-16 h</w:t>
            </w:r>
          </w:p>
          <w:p w:rsidR="006625E4" w:rsidRDefault="00FD532F">
            <w:proofErr w:type="spellStart"/>
            <w:r>
              <w:t>Sala</w:t>
            </w:r>
            <w:proofErr w:type="spellEnd"/>
            <w:r>
              <w:t xml:space="preserve"> A-3</w:t>
            </w:r>
          </w:p>
        </w:tc>
      </w:tr>
      <w:tr w:rsidR="006625E4">
        <w:tc>
          <w:tcPr>
            <w:tcW w:w="2538" w:type="dxa"/>
          </w:tcPr>
          <w:p w:rsidR="006625E4" w:rsidRDefault="00FD532F">
            <w:proofErr w:type="spellStart"/>
            <w:r>
              <w:t>Biohemija</w:t>
            </w:r>
            <w:proofErr w:type="spellEnd"/>
            <w:r>
              <w:t xml:space="preserve"> </w:t>
            </w:r>
            <w:proofErr w:type="spellStart"/>
            <w:r>
              <w:t>ljekovitih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</w:p>
        </w:tc>
        <w:tc>
          <w:tcPr>
            <w:tcW w:w="1510" w:type="dxa"/>
          </w:tcPr>
          <w:p w:rsidR="006625E4" w:rsidRDefault="006625E4"/>
          <w:p w:rsidR="006625E4" w:rsidRDefault="00FD532F">
            <w:r>
              <w:t>23.06.</w:t>
            </w:r>
          </w:p>
        </w:tc>
        <w:tc>
          <w:tcPr>
            <w:tcW w:w="1890" w:type="dxa"/>
          </w:tcPr>
          <w:p w:rsidR="006625E4" w:rsidRDefault="00FD532F">
            <w:proofErr w:type="spellStart"/>
            <w:r>
              <w:t>kancelarija</w:t>
            </w:r>
            <w:proofErr w:type="spellEnd"/>
            <w:r>
              <w:t xml:space="preserve"> 209, </w:t>
            </w:r>
            <w:proofErr w:type="spellStart"/>
            <w:r>
              <w:t>usmeno</w:t>
            </w:r>
            <w:proofErr w:type="spellEnd"/>
            <w:r>
              <w:t>, od 09h</w:t>
            </w:r>
          </w:p>
        </w:tc>
        <w:tc>
          <w:tcPr>
            <w:tcW w:w="1550" w:type="dxa"/>
          </w:tcPr>
          <w:p w:rsidR="006625E4" w:rsidRDefault="006625E4"/>
          <w:p w:rsidR="006625E4" w:rsidRDefault="00FD532F">
            <w:r>
              <w:t>11.07.</w:t>
            </w:r>
          </w:p>
        </w:tc>
        <w:tc>
          <w:tcPr>
            <w:tcW w:w="1690" w:type="dxa"/>
          </w:tcPr>
          <w:p w:rsidR="006625E4" w:rsidRDefault="00FD532F">
            <w:proofErr w:type="spellStart"/>
            <w:r>
              <w:t>kancelarija</w:t>
            </w:r>
            <w:proofErr w:type="spellEnd"/>
            <w:r>
              <w:t xml:space="preserve"> 209, </w:t>
            </w:r>
            <w:proofErr w:type="spellStart"/>
            <w:r>
              <w:t>usmeno</w:t>
            </w:r>
            <w:proofErr w:type="spellEnd"/>
            <w:r>
              <w:t>, od 09h</w:t>
            </w:r>
          </w:p>
        </w:tc>
      </w:tr>
      <w:tr w:rsidR="006625E4">
        <w:tc>
          <w:tcPr>
            <w:tcW w:w="2538" w:type="dxa"/>
          </w:tcPr>
          <w:p w:rsidR="006625E4" w:rsidRDefault="00FD532F">
            <w:proofErr w:type="spellStart"/>
            <w:r>
              <w:t>Terenska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</w:p>
        </w:tc>
        <w:tc>
          <w:tcPr>
            <w:tcW w:w="1510" w:type="dxa"/>
          </w:tcPr>
          <w:p w:rsidR="006625E4" w:rsidRDefault="00FD532F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</w:p>
        </w:tc>
        <w:tc>
          <w:tcPr>
            <w:tcW w:w="1890" w:type="dxa"/>
          </w:tcPr>
          <w:p w:rsidR="006625E4" w:rsidRDefault="00FD532F">
            <w:r>
              <w:t>Lab 101</w:t>
            </w:r>
          </w:p>
        </w:tc>
        <w:tc>
          <w:tcPr>
            <w:tcW w:w="1550" w:type="dxa"/>
          </w:tcPr>
          <w:p w:rsidR="006625E4" w:rsidRDefault="00FD532F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dogovoru</w:t>
            </w:r>
            <w:proofErr w:type="spellEnd"/>
          </w:p>
        </w:tc>
        <w:tc>
          <w:tcPr>
            <w:tcW w:w="1690" w:type="dxa"/>
          </w:tcPr>
          <w:p w:rsidR="006625E4" w:rsidRDefault="00FD532F">
            <w:r>
              <w:t>Lab 101</w:t>
            </w:r>
          </w:p>
        </w:tc>
      </w:tr>
    </w:tbl>
    <w:p w:rsidR="006625E4" w:rsidRDefault="006625E4"/>
    <w:p w:rsidR="006625E4" w:rsidRDefault="00FD532F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Studenti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sa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Zaštita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životne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sredine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Eksperimentalna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biologija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biotehnologija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ispite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dogovaraju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predmetnim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profesorom</w:t>
      </w:r>
      <w:proofErr w:type="spellEnd"/>
      <w:r>
        <w:rPr>
          <w:b/>
          <w:sz w:val="24"/>
          <w:szCs w:val="24"/>
        </w:rPr>
        <w:t xml:space="preserve"> .</w:t>
      </w:r>
    </w:p>
    <w:p w:rsidR="006625E4" w:rsidRDefault="00FD532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Ispiti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Univerzitetskim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jedinicama</w:t>
      </w:r>
      <w:proofErr w:type="spellEnd"/>
      <w:r>
        <w:rPr>
          <w:sz w:val="24"/>
          <w:szCs w:val="24"/>
        </w:rPr>
        <w:t>:</w:t>
      </w:r>
    </w:p>
    <w:p w:rsidR="006625E4" w:rsidRDefault="006625E4">
      <w:pPr>
        <w:spacing w:after="0"/>
        <w:rPr>
          <w:sz w:val="24"/>
          <w:szCs w:val="24"/>
        </w:rPr>
      </w:pPr>
    </w:p>
    <w:p w:rsidR="006625E4" w:rsidRDefault="00FD532F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Andrej </w:t>
      </w:r>
      <w:proofErr w:type="spellStart"/>
      <w:r>
        <w:rPr>
          <w:color w:val="FF0000"/>
          <w:sz w:val="24"/>
          <w:szCs w:val="24"/>
        </w:rPr>
        <w:t>i</w:t>
      </w:r>
      <w:proofErr w:type="spellEnd"/>
      <w:r>
        <w:rPr>
          <w:color w:val="FF0000"/>
          <w:sz w:val="24"/>
          <w:szCs w:val="24"/>
        </w:rPr>
        <w:t xml:space="preserve"> Svetlana </w:t>
      </w:r>
      <w:proofErr w:type="spellStart"/>
      <w:r>
        <w:rPr>
          <w:color w:val="FF0000"/>
          <w:sz w:val="24"/>
          <w:szCs w:val="24"/>
        </w:rPr>
        <w:t>Perović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Medicina</w:t>
      </w:r>
      <w:proofErr w:type="spellEnd"/>
      <w:r>
        <w:rPr>
          <w:color w:val="FF0000"/>
          <w:sz w:val="24"/>
          <w:szCs w:val="24"/>
        </w:rPr>
        <w:t xml:space="preserve">,     </w:t>
      </w:r>
    </w:p>
    <w:p w:rsidR="006625E4" w:rsidRDefault="00FD532F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10.06. </w:t>
      </w:r>
      <w:proofErr w:type="spellStart"/>
      <w:r>
        <w:rPr>
          <w:color w:val="FF0000"/>
          <w:sz w:val="24"/>
          <w:szCs w:val="24"/>
        </w:rPr>
        <w:t>Sala</w:t>
      </w:r>
      <w:proofErr w:type="spellEnd"/>
      <w:r>
        <w:rPr>
          <w:color w:val="FF0000"/>
          <w:sz w:val="24"/>
          <w:szCs w:val="24"/>
        </w:rPr>
        <w:t xml:space="preserve"> A1 </w:t>
      </w:r>
      <w:proofErr w:type="spellStart"/>
      <w:r>
        <w:rPr>
          <w:color w:val="FF0000"/>
          <w:sz w:val="24"/>
          <w:szCs w:val="24"/>
        </w:rPr>
        <w:t>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>A3 ,</w:t>
      </w:r>
      <w:proofErr w:type="gramEnd"/>
      <w:r>
        <w:rPr>
          <w:color w:val="FF0000"/>
          <w:sz w:val="24"/>
          <w:szCs w:val="24"/>
        </w:rPr>
        <w:t xml:space="preserve"> od 13 h</w:t>
      </w:r>
    </w:p>
    <w:p w:rsidR="006625E4" w:rsidRDefault="00FD532F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20.06. Sale A1 I A3, </w:t>
      </w:r>
      <w:proofErr w:type="gramStart"/>
      <w:r>
        <w:rPr>
          <w:color w:val="FF0000"/>
          <w:sz w:val="24"/>
          <w:szCs w:val="24"/>
        </w:rPr>
        <w:t>od</w:t>
      </w:r>
      <w:proofErr w:type="gramEnd"/>
      <w:r>
        <w:rPr>
          <w:color w:val="FF0000"/>
          <w:sz w:val="24"/>
          <w:szCs w:val="24"/>
        </w:rPr>
        <w:t xml:space="preserve"> 11 h</w:t>
      </w:r>
      <w:sdt>
        <w:sdtPr>
          <w:tag w:val="goog_rdk_0"/>
          <w:id w:val="2064826761"/>
        </w:sdtPr>
        <w:sdtEndPr/>
        <w:sdtContent>
          <w:ins w:id="4" w:author="Andrej Perovic" w:date="2024-05-31T09:54:00Z">
            <w:r>
              <w:rPr>
                <w:color w:val="FF0000"/>
                <w:sz w:val="24"/>
                <w:szCs w:val="24"/>
              </w:rPr>
              <w:t xml:space="preserve"> </w:t>
            </w:r>
          </w:ins>
        </w:sdtContent>
      </w:sdt>
    </w:p>
    <w:p w:rsidR="006625E4" w:rsidRDefault="00FD532F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27.06. Sale A1 I A3, </w:t>
      </w:r>
      <w:proofErr w:type="gramStart"/>
      <w:r>
        <w:rPr>
          <w:color w:val="FF0000"/>
          <w:sz w:val="24"/>
          <w:szCs w:val="24"/>
        </w:rPr>
        <w:t>od</w:t>
      </w:r>
      <w:proofErr w:type="gramEnd"/>
      <w:r>
        <w:rPr>
          <w:color w:val="FF0000"/>
          <w:sz w:val="24"/>
          <w:szCs w:val="24"/>
        </w:rPr>
        <w:t xml:space="preserve"> 11 h</w:t>
      </w:r>
      <w:sdt>
        <w:sdtPr>
          <w:tag w:val="goog_rdk_1"/>
          <w:id w:val="453988250"/>
        </w:sdtPr>
        <w:sdtEndPr/>
        <w:sdtContent>
          <w:ins w:id="5" w:author="Andrej Perovic" w:date="2024-05-31T09:54:00Z">
            <w:r>
              <w:rPr>
                <w:color w:val="FF0000"/>
                <w:sz w:val="24"/>
                <w:szCs w:val="24"/>
              </w:rPr>
              <w:t xml:space="preserve"> </w:t>
            </w:r>
          </w:ins>
        </w:sdtContent>
      </w:sdt>
    </w:p>
    <w:p w:rsidR="006625E4" w:rsidRDefault="00FD532F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</w:t>
      </w:r>
    </w:p>
    <w:p w:rsidR="006625E4" w:rsidRDefault="00FD532F">
      <w:pPr>
        <w:rPr>
          <w:sz w:val="24"/>
          <w:szCs w:val="24"/>
        </w:rPr>
      </w:pPr>
      <w:bookmarkStart w:id="6" w:name="_heading=h.puhctx2wy3k9" w:colFirst="0" w:colLast="0"/>
      <w:bookmarkEnd w:id="6"/>
      <w:proofErr w:type="spellStart"/>
      <w:r>
        <w:rPr>
          <w:sz w:val="24"/>
          <w:szCs w:val="24"/>
        </w:rPr>
        <w:t>Mijat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Božović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Farmacija</w:t>
      </w:r>
      <w:proofErr w:type="spellEnd"/>
    </w:p>
    <w:p w:rsidR="006625E4" w:rsidRDefault="00FD532F">
      <w:pPr>
        <w:rPr>
          <w:sz w:val="24"/>
          <w:szCs w:val="24"/>
        </w:rPr>
      </w:pPr>
      <w:r>
        <w:rPr>
          <w:sz w:val="24"/>
          <w:szCs w:val="24"/>
        </w:rPr>
        <w:t xml:space="preserve">27.06. </w:t>
      </w:r>
      <w:proofErr w:type="spellStart"/>
      <w:proofErr w:type="gramStart"/>
      <w:r>
        <w:rPr>
          <w:sz w:val="24"/>
          <w:szCs w:val="24"/>
        </w:rPr>
        <w:t>sala</w:t>
      </w:r>
      <w:proofErr w:type="spellEnd"/>
      <w:proofErr w:type="gramEnd"/>
      <w:r>
        <w:rPr>
          <w:sz w:val="24"/>
          <w:szCs w:val="24"/>
        </w:rPr>
        <w:t xml:space="preserve"> A1, 17-19.30h</w:t>
      </w:r>
    </w:p>
    <w:p w:rsidR="006625E4" w:rsidRDefault="00FD532F">
      <w:pPr>
        <w:rPr>
          <w:sz w:val="24"/>
          <w:szCs w:val="24"/>
        </w:rPr>
      </w:pPr>
      <w:r>
        <w:rPr>
          <w:sz w:val="24"/>
          <w:szCs w:val="24"/>
        </w:rPr>
        <w:t xml:space="preserve">10.07 </w:t>
      </w:r>
      <w:proofErr w:type="spellStart"/>
      <w:r>
        <w:rPr>
          <w:sz w:val="24"/>
          <w:szCs w:val="24"/>
        </w:rPr>
        <w:t>sala</w:t>
      </w:r>
      <w:proofErr w:type="spellEnd"/>
      <w:r>
        <w:rPr>
          <w:sz w:val="24"/>
          <w:szCs w:val="24"/>
        </w:rPr>
        <w:t xml:space="preserve"> A1, 17-19.30h</w:t>
      </w:r>
    </w:p>
    <w:sectPr w:rsidR="006625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E4"/>
    <w:rsid w:val="006625E4"/>
    <w:rsid w:val="00700893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4F5D3-A47C-4319-BB0C-EC21953E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8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B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6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7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b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c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f0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f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f5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f6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tBA/9ihxelWAtRpIM3gctoQ1Q==">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2980</Characters>
  <Application>Microsoft Office Word</Application>
  <DocSecurity>0</DocSecurity>
  <Lines>425</Lines>
  <Paragraphs>301</Paragraphs>
  <ScaleCrop>false</ScaleCrop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PC</cp:lastModifiedBy>
  <cp:revision>3</cp:revision>
  <dcterms:created xsi:type="dcterms:W3CDTF">2025-05-13T08:50:00Z</dcterms:created>
  <dcterms:modified xsi:type="dcterms:W3CDTF">2025-05-27T09:25:00Z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9cd8587d-ce77-41fc-b15c-fd030beb44ef</vt:lpwstr>
  </property>
</Properties>
</file>