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CB03" w14:textId="77777777" w:rsidR="004D0FF8" w:rsidRPr="00342EB1" w:rsidRDefault="004D0FF8" w:rsidP="004D0FF8">
      <w:pPr>
        <w:spacing w:after="0" w:line="240" w:lineRule="auto"/>
        <w:jc w:val="center"/>
        <w:rPr>
          <w:rFonts w:ascii="Times New Roman" w:eastAsia="Times New Roman" w:hAnsi="Times New Roman" w:cs="Times New Roman"/>
          <w:b/>
          <w:color w:val="000000"/>
          <w:sz w:val="24"/>
          <w:szCs w:val="24"/>
          <w:lang w:val="sr-Latn-ME"/>
        </w:rPr>
      </w:pPr>
      <w:r w:rsidRPr="00342EB1">
        <w:rPr>
          <w:rFonts w:ascii="Times New Roman" w:eastAsia="Times New Roman" w:hAnsi="Times New Roman" w:cs="Times New Roman"/>
          <w:b/>
          <w:color w:val="000000"/>
          <w:sz w:val="24"/>
          <w:szCs w:val="24"/>
          <w:lang w:val="sr-Latn-ME"/>
        </w:rPr>
        <w:t>CURRICULUM VITAE</w:t>
      </w:r>
    </w:p>
    <w:p w14:paraId="2E4D06D6" w14:textId="77777777" w:rsidR="004D0FF8" w:rsidRPr="00342EB1" w:rsidRDefault="004D0FF8" w:rsidP="004D0FF8">
      <w:pPr>
        <w:spacing w:after="0" w:line="276" w:lineRule="auto"/>
        <w:jc w:val="both"/>
        <w:rPr>
          <w:rFonts w:ascii="Times New Roman" w:eastAsia="Calibri" w:hAnsi="Times New Roman" w:cs="Times New Roman"/>
          <w:color w:val="000000"/>
          <w:sz w:val="24"/>
          <w:szCs w:val="24"/>
          <w:lang w:val="sr-Latn-ME"/>
        </w:rPr>
      </w:pPr>
    </w:p>
    <w:p w14:paraId="5C0C03ED" w14:textId="77777777" w:rsidR="004D0FF8" w:rsidRPr="00342EB1" w:rsidRDefault="004D0FF8" w:rsidP="004D0FF8">
      <w:pPr>
        <w:spacing w:after="0" w:line="276" w:lineRule="auto"/>
        <w:jc w:val="both"/>
        <w:rPr>
          <w:rFonts w:ascii="Times New Roman" w:eastAsia="Calibri" w:hAnsi="Times New Roman" w:cs="Times New Roman"/>
          <w:color w:val="000000"/>
          <w:sz w:val="24"/>
          <w:szCs w:val="24"/>
          <w:lang w:val="sr-Latn-ME"/>
        </w:rPr>
      </w:pPr>
    </w:p>
    <w:p w14:paraId="53FF802D" w14:textId="0E3B7ECF" w:rsidR="004D0FF8" w:rsidRPr="00342EB1" w:rsidRDefault="004D0FF8" w:rsidP="00342EB1">
      <w:pPr>
        <w:spacing w:after="0" w:line="276" w:lineRule="auto"/>
        <w:ind w:firstLine="720"/>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Svetlana Kalezic</w:t>
      </w:r>
      <w:r w:rsid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color w:val="000000"/>
          <w:sz w:val="24"/>
          <w:szCs w:val="24"/>
          <w:lang w:val="sr-Latn-ME"/>
        </w:rPr>
        <w:t xml:space="preserve">Radonjic was born in Podgorica (Montenegro) in 1980. She has PhD in Philology, and she is a literary critic and essayist. A poet by vocation, she has been publishing her poetry since the age of 15. </w:t>
      </w:r>
    </w:p>
    <w:p w14:paraId="0BE51977" w14:textId="77777777" w:rsidR="004D0FF8" w:rsidRPr="00342EB1" w:rsidRDefault="004D0FF8" w:rsidP="00870895">
      <w:pPr>
        <w:spacing w:after="0" w:line="276" w:lineRule="auto"/>
        <w:ind w:firstLine="720"/>
        <w:jc w:val="both"/>
        <w:rPr>
          <w:rFonts w:ascii="Times New Roman" w:eastAsia="Calibri" w:hAnsi="Times New Roman" w:cs="Times New Roman"/>
          <w:b/>
          <w:color w:val="000000"/>
          <w:sz w:val="24"/>
          <w:szCs w:val="24"/>
          <w:lang w:val="sr-Latn-ME"/>
        </w:rPr>
      </w:pPr>
      <w:r w:rsidRPr="00342EB1">
        <w:rPr>
          <w:rFonts w:ascii="Times New Roman" w:eastAsia="Calibri" w:hAnsi="Times New Roman" w:cs="Times New Roman"/>
          <w:color w:val="000000"/>
          <w:sz w:val="24"/>
          <w:szCs w:val="24"/>
          <w:lang w:val="sr-Latn-ME"/>
        </w:rPr>
        <w:t xml:space="preserve">She completed her studies of Serbian language and literature (1998 - 2002) at the Faculty of Philosophy in Nikšić with average grade of 9.92 (out of 10), as well as postgraduate studies (2002 - 2004) at the same faculty with 9.86 average. She wrote her Masters thesis entitled </w:t>
      </w:r>
      <w:r w:rsidRPr="00342EB1">
        <w:rPr>
          <w:rFonts w:ascii="Times New Roman" w:eastAsia="Calibri" w:hAnsi="Times New Roman" w:cs="Times New Roman"/>
          <w:i/>
          <w:color w:val="000000"/>
          <w:sz w:val="24"/>
          <w:szCs w:val="24"/>
          <w:lang w:val="sr-Latn-ME"/>
        </w:rPr>
        <w:t>The Art of Word of Ivana Brlić – Mažuranić</w:t>
      </w:r>
      <w:r w:rsidRPr="00342EB1">
        <w:rPr>
          <w:rFonts w:ascii="Times New Roman" w:eastAsia="Calibri" w:hAnsi="Times New Roman" w:cs="Times New Roman"/>
          <w:color w:val="000000"/>
          <w:sz w:val="24"/>
          <w:szCs w:val="24"/>
          <w:lang w:val="sr-Latn-ME"/>
        </w:rPr>
        <w:t xml:space="preserve"> and received her Degree at the University of Montenegro (2006). Three years later she completed her PhD work, </w:t>
      </w:r>
      <w:r w:rsidRPr="00342EB1">
        <w:rPr>
          <w:rFonts w:ascii="Times New Roman" w:eastAsia="Calibri" w:hAnsi="Times New Roman" w:cs="Times New Roman"/>
          <w:i/>
          <w:color w:val="000000"/>
          <w:sz w:val="24"/>
          <w:szCs w:val="24"/>
          <w:lang w:val="sr-Latn-ME"/>
        </w:rPr>
        <w:t xml:space="preserve">Typology of Montenegrin Novel for Children and Youth  (1953-1978) </w:t>
      </w:r>
      <w:r w:rsidRPr="00342EB1">
        <w:rPr>
          <w:rFonts w:ascii="Times New Roman" w:eastAsia="Calibri" w:hAnsi="Times New Roman" w:cs="Times New Roman"/>
          <w:color w:val="000000"/>
          <w:sz w:val="24"/>
          <w:szCs w:val="24"/>
          <w:lang w:val="sr-Latn-ME"/>
        </w:rPr>
        <w:t>and received her Degree at the University of Serbia.</w:t>
      </w:r>
    </w:p>
    <w:p w14:paraId="6F0E98E9" w14:textId="01EDAA21" w:rsidR="004D0FF8" w:rsidRPr="000E2612" w:rsidRDefault="000E2612" w:rsidP="000E2612">
      <w:pPr>
        <w:tabs>
          <w:tab w:val="left" w:pos="6540"/>
        </w:tabs>
        <w:spacing w:after="0" w:line="276" w:lineRule="auto"/>
        <w:jc w:val="both"/>
        <w:rPr>
          <w:rFonts w:ascii="Times New Roman" w:eastAsia="Calibri" w:hAnsi="Times New Roman" w:cs="Times New Roman"/>
          <w:sz w:val="24"/>
          <w:szCs w:val="24"/>
          <w:lang w:val="sr-Cyrl-ME"/>
        </w:rPr>
      </w:pPr>
      <w:r>
        <w:rPr>
          <w:rFonts w:ascii="Times New Roman" w:eastAsia="Calibri" w:hAnsi="Times New Roman" w:cs="Times New Roman"/>
          <w:color w:val="000000"/>
          <w:sz w:val="24"/>
          <w:szCs w:val="24"/>
          <w:lang w:val="sr-Cyrl-ME"/>
        </w:rPr>
        <w:t xml:space="preserve">           </w:t>
      </w:r>
      <w:r w:rsidR="004D0FF8" w:rsidRPr="00342EB1">
        <w:rPr>
          <w:rFonts w:ascii="Times New Roman" w:eastAsia="Calibri" w:hAnsi="Times New Roman" w:cs="Times New Roman"/>
          <w:color w:val="000000"/>
          <w:sz w:val="24"/>
          <w:szCs w:val="24"/>
          <w:lang w:val="sr-Latn-ME"/>
        </w:rPr>
        <w:t>Since February 2003 she has been working as teaching assistant at the Faculty of Philosophy in Nikšić covering six different subjects (</w:t>
      </w:r>
      <w:r w:rsidR="004D0FF8" w:rsidRPr="00342EB1">
        <w:rPr>
          <w:rFonts w:ascii="Times New Roman" w:eastAsia="Calibri" w:hAnsi="Times New Roman" w:cs="Times New Roman"/>
          <w:i/>
          <w:color w:val="000000"/>
          <w:sz w:val="24"/>
          <w:szCs w:val="24"/>
          <w:lang w:val="sr-Latn-ME"/>
        </w:rPr>
        <w:t>Literature of Middle Age</w:t>
      </w:r>
      <w:r w:rsidR="004D0FF8" w:rsidRPr="00342EB1">
        <w:rPr>
          <w:rFonts w:ascii="Times New Roman" w:eastAsia="Calibri" w:hAnsi="Times New Roman" w:cs="Times New Roman"/>
          <w:color w:val="000000"/>
          <w:sz w:val="24"/>
          <w:szCs w:val="24"/>
          <w:lang w:val="sr-Latn-ME"/>
        </w:rPr>
        <w:t xml:space="preserve">, </w:t>
      </w:r>
      <w:r w:rsidR="004D0FF8" w:rsidRPr="00342EB1">
        <w:rPr>
          <w:rFonts w:ascii="Times New Roman" w:eastAsia="Calibri" w:hAnsi="Times New Roman" w:cs="Times New Roman"/>
          <w:i/>
          <w:color w:val="000000"/>
          <w:sz w:val="24"/>
          <w:szCs w:val="24"/>
          <w:lang w:val="sr-Latn-ME"/>
        </w:rPr>
        <w:t>Enlightenment and Romanticism</w:t>
      </w:r>
      <w:r w:rsidR="004D0FF8" w:rsidRPr="00342EB1">
        <w:rPr>
          <w:rFonts w:ascii="Times New Roman" w:eastAsia="Calibri" w:hAnsi="Times New Roman" w:cs="Times New Roman"/>
          <w:color w:val="000000"/>
          <w:sz w:val="24"/>
          <w:szCs w:val="24"/>
          <w:lang w:val="sr-Latn-ME"/>
        </w:rPr>
        <w:t xml:space="preserve">, </w:t>
      </w:r>
      <w:r w:rsidR="004D0FF8" w:rsidRPr="00342EB1">
        <w:rPr>
          <w:rFonts w:ascii="Times New Roman" w:eastAsia="Calibri" w:hAnsi="Times New Roman" w:cs="Times New Roman"/>
          <w:i/>
          <w:color w:val="000000"/>
          <w:sz w:val="24"/>
          <w:szCs w:val="24"/>
          <w:lang w:val="sr-Latn-ME"/>
        </w:rPr>
        <w:t>Realism</w:t>
      </w:r>
      <w:r w:rsidR="004D0FF8" w:rsidRPr="00342EB1">
        <w:rPr>
          <w:rFonts w:ascii="Times New Roman" w:eastAsia="Calibri" w:hAnsi="Times New Roman" w:cs="Times New Roman"/>
          <w:color w:val="000000"/>
          <w:sz w:val="24"/>
          <w:szCs w:val="24"/>
          <w:lang w:val="sr-Latn-ME"/>
        </w:rPr>
        <w:t xml:space="preserve">, </w:t>
      </w:r>
      <w:r w:rsidR="004D0FF8" w:rsidRPr="00342EB1">
        <w:rPr>
          <w:rFonts w:ascii="Times New Roman" w:eastAsia="Calibri" w:hAnsi="Times New Roman" w:cs="Times New Roman"/>
          <w:i/>
          <w:color w:val="000000"/>
          <w:sz w:val="24"/>
          <w:szCs w:val="24"/>
          <w:lang w:val="sr-Latn-ME"/>
        </w:rPr>
        <w:t>Special course „Stefan Mitrov Ljubisa and Simo Matavulj“,</w:t>
      </w:r>
      <w:r w:rsidR="004D0FF8" w:rsidRPr="00342EB1">
        <w:rPr>
          <w:rFonts w:ascii="Times New Roman" w:eastAsia="Calibri" w:hAnsi="Times New Roman" w:cs="Times New Roman"/>
          <w:color w:val="000000"/>
          <w:sz w:val="24"/>
          <w:szCs w:val="24"/>
          <w:lang w:val="sr-Latn-ME"/>
        </w:rPr>
        <w:t xml:space="preserve"> </w:t>
      </w:r>
      <w:r w:rsidR="004D0FF8" w:rsidRPr="00342EB1">
        <w:rPr>
          <w:rFonts w:ascii="Times New Roman" w:eastAsia="Calibri" w:hAnsi="Times New Roman" w:cs="Times New Roman"/>
          <w:i/>
          <w:color w:val="000000"/>
          <w:sz w:val="24"/>
          <w:szCs w:val="24"/>
          <w:lang w:val="sr-Latn-ME"/>
        </w:rPr>
        <w:t>Literature of first half of XX century</w:t>
      </w:r>
      <w:r w:rsidR="004D0FF8" w:rsidRPr="00342EB1">
        <w:rPr>
          <w:rFonts w:ascii="Times New Roman" w:eastAsia="Calibri" w:hAnsi="Times New Roman" w:cs="Times New Roman"/>
          <w:color w:val="000000"/>
          <w:sz w:val="24"/>
          <w:szCs w:val="24"/>
          <w:lang w:val="sr-Latn-ME"/>
        </w:rPr>
        <w:t xml:space="preserve">, and </w:t>
      </w:r>
      <w:r w:rsidR="004D0FF8" w:rsidRPr="00342EB1">
        <w:rPr>
          <w:rFonts w:ascii="Times New Roman" w:eastAsia="Calibri" w:hAnsi="Times New Roman" w:cs="Times New Roman"/>
          <w:i/>
          <w:color w:val="000000"/>
          <w:sz w:val="24"/>
          <w:szCs w:val="24"/>
          <w:lang w:val="sr-Latn-ME"/>
        </w:rPr>
        <w:t>Literature for Children and Youth</w:t>
      </w:r>
      <w:r w:rsidR="004D0FF8" w:rsidRPr="00342EB1">
        <w:rPr>
          <w:rFonts w:ascii="Times New Roman" w:eastAsia="Calibri" w:hAnsi="Times New Roman" w:cs="Times New Roman"/>
          <w:color w:val="000000"/>
          <w:sz w:val="24"/>
          <w:szCs w:val="24"/>
          <w:lang w:val="sr-Latn-ME"/>
        </w:rPr>
        <w:t xml:space="preserve">). A decade later (2013) she became Assistant professor at University of Montenegro teaching </w:t>
      </w:r>
      <w:r w:rsidR="004D0FF8" w:rsidRPr="00342EB1">
        <w:rPr>
          <w:rFonts w:ascii="Times New Roman" w:eastAsia="Calibri" w:hAnsi="Times New Roman" w:cs="Times New Roman"/>
          <w:i/>
          <w:color w:val="000000"/>
          <w:sz w:val="24"/>
          <w:szCs w:val="24"/>
          <w:lang w:val="sr-Latn-ME"/>
        </w:rPr>
        <w:t>Literature for Children and Youth</w:t>
      </w:r>
      <w:r w:rsidR="004D0FF8" w:rsidRPr="00342EB1">
        <w:rPr>
          <w:rFonts w:ascii="Times New Roman" w:eastAsia="Calibri" w:hAnsi="Times New Roman" w:cs="Times New Roman"/>
          <w:color w:val="000000"/>
          <w:sz w:val="24"/>
          <w:szCs w:val="24"/>
          <w:lang w:val="sr-Latn-ME"/>
        </w:rPr>
        <w:t xml:space="preserve"> at </w:t>
      </w:r>
      <w:r w:rsidR="00D01F24">
        <w:rPr>
          <w:rFonts w:ascii="Times New Roman" w:eastAsia="Calibri" w:hAnsi="Times New Roman" w:cs="Times New Roman"/>
          <w:color w:val="000000"/>
          <w:sz w:val="24"/>
          <w:szCs w:val="24"/>
          <w:lang w:val="sr-Latn-ME"/>
        </w:rPr>
        <w:t xml:space="preserve">five </w:t>
      </w:r>
      <w:r w:rsidR="004D0FF8" w:rsidRPr="00342EB1">
        <w:rPr>
          <w:rFonts w:ascii="Times New Roman" w:eastAsia="Calibri" w:hAnsi="Times New Roman" w:cs="Times New Roman"/>
          <w:color w:val="000000"/>
          <w:sz w:val="24"/>
          <w:szCs w:val="24"/>
          <w:lang w:val="sr-Latn-ME"/>
        </w:rPr>
        <w:t xml:space="preserve"> departments (Department for Serbian Language and South Slavic Literatures, </w:t>
      </w:r>
      <w:r w:rsidR="00D01F24">
        <w:rPr>
          <w:rFonts w:ascii="Times New Roman" w:eastAsia="Calibri" w:hAnsi="Times New Roman" w:cs="Times New Roman"/>
          <w:color w:val="000000"/>
          <w:sz w:val="24"/>
          <w:szCs w:val="24"/>
          <w:lang w:val="sr-Latn-ME"/>
        </w:rPr>
        <w:t xml:space="preserve">Department for Montengrin Language and South Slavic Literatures, </w:t>
      </w:r>
      <w:bookmarkStart w:id="0" w:name="_Hlk183562859"/>
      <w:r w:rsidR="004D0FF8" w:rsidRPr="00342EB1">
        <w:rPr>
          <w:rFonts w:ascii="Times New Roman" w:eastAsia="Calibri" w:hAnsi="Times New Roman" w:cs="Times New Roman"/>
          <w:color w:val="000000"/>
          <w:sz w:val="24"/>
          <w:szCs w:val="24"/>
          <w:lang w:val="sr-Latn-ME"/>
        </w:rPr>
        <w:t>Department for Education of Teachers</w:t>
      </w:r>
      <w:bookmarkEnd w:id="0"/>
      <w:r w:rsidR="004D0FF8" w:rsidRPr="00342EB1">
        <w:rPr>
          <w:rFonts w:ascii="Times New Roman" w:eastAsia="Calibri" w:hAnsi="Times New Roman" w:cs="Times New Roman"/>
          <w:color w:val="000000"/>
          <w:sz w:val="24"/>
          <w:szCs w:val="24"/>
          <w:lang w:val="sr-Latn-ME"/>
        </w:rPr>
        <w:t>, Department for Pre-school Education</w:t>
      </w:r>
      <w:r w:rsidR="00D01F24">
        <w:rPr>
          <w:rFonts w:ascii="Times New Roman" w:eastAsia="Calibri" w:hAnsi="Times New Roman" w:cs="Times New Roman"/>
          <w:color w:val="000000"/>
          <w:sz w:val="24"/>
          <w:szCs w:val="24"/>
          <w:lang w:val="sr-Latn-ME"/>
        </w:rPr>
        <w:t xml:space="preserve"> and </w:t>
      </w:r>
      <w:r w:rsidR="00D01F24" w:rsidRPr="00342EB1">
        <w:rPr>
          <w:rFonts w:ascii="Times New Roman" w:eastAsia="Calibri" w:hAnsi="Times New Roman" w:cs="Times New Roman"/>
          <w:color w:val="000000"/>
          <w:sz w:val="24"/>
          <w:szCs w:val="24"/>
          <w:lang w:val="sr-Latn-ME"/>
        </w:rPr>
        <w:t>Department for Education of Teachers</w:t>
      </w:r>
      <w:r w:rsidR="00D01F24">
        <w:rPr>
          <w:rFonts w:ascii="Times New Roman" w:eastAsia="Calibri" w:hAnsi="Times New Roman" w:cs="Times New Roman"/>
          <w:color w:val="000000"/>
          <w:sz w:val="24"/>
          <w:szCs w:val="24"/>
          <w:lang w:val="sr-Latn-ME"/>
        </w:rPr>
        <w:t xml:space="preserve"> in Albanian language</w:t>
      </w:r>
      <w:r w:rsidR="004D0FF8" w:rsidRPr="00342EB1">
        <w:rPr>
          <w:rFonts w:ascii="Times New Roman" w:eastAsia="Calibri" w:hAnsi="Times New Roman" w:cs="Times New Roman"/>
          <w:color w:val="000000"/>
          <w:sz w:val="24"/>
          <w:szCs w:val="24"/>
          <w:lang w:val="sr-Latn-ME"/>
        </w:rPr>
        <w:t>).</w:t>
      </w:r>
      <w:r w:rsidRPr="000E2612">
        <w:rPr>
          <w:rFonts w:ascii="Times New Roman" w:eastAsia="Calibri" w:hAnsi="Times New Roman" w:cs="Times New Roman"/>
          <w:sz w:val="24"/>
          <w:szCs w:val="24"/>
          <w:lang w:val="sr-Latn-ME"/>
        </w:rPr>
        <w:t xml:space="preserve"> </w:t>
      </w:r>
      <w:r w:rsidRPr="00342EB1">
        <w:rPr>
          <w:rFonts w:ascii="Times New Roman" w:eastAsia="Calibri" w:hAnsi="Times New Roman" w:cs="Times New Roman"/>
          <w:sz w:val="24"/>
          <w:szCs w:val="24"/>
          <w:lang w:val="sr-Latn-ME"/>
        </w:rPr>
        <w:t>She is the author of numerous articles and papers in wide spectrum from Antique and Mediaeval to Modern literature, with a particular focus on authors that deal both with adult literature and literature for children and youth, as well as where they overlap, touch or bypass.</w:t>
      </w:r>
      <w:r w:rsidRPr="00342EB1">
        <w:rPr>
          <w:rFonts w:ascii="Times New Roman" w:eastAsia="Calibri" w:hAnsi="Times New Roman" w:cs="Times New Roman"/>
          <w:noProof/>
          <w:sz w:val="24"/>
          <w:szCs w:val="24"/>
          <w:lang w:val="sr-Latn-ME"/>
        </w:rPr>
        <w:t xml:space="preserve"> </w:t>
      </w:r>
      <w:r w:rsidRPr="00342EB1">
        <w:rPr>
          <w:rFonts w:ascii="Times New Roman" w:eastAsia="Calibri" w:hAnsi="Times New Roman" w:cs="Times New Roman"/>
          <w:sz w:val="24"/>
          <w:szCs w:val="24"/>
          <w:lang w:val="sr-Latn-ME"/>
        </w:rPr>
        <w:t xml:space="preserve">She is also author of the study </w:t>
      </w:r>
      <w:r w:rsidRPr="00342EB1">
        <w:rPr>
          <w:rFonts w:ascii="Times New Roman" w:eastAsia="Calibri" w:hAnsi="Times New Roman" w:cs="Times New Roman"/>
          <w:i/>
          <w:sz w:val="24"/>
          <w:szCs w:val="24"/>
          <w:lang w:val="sr-Latn-ME"/>
        </w:rPr>
        <w:t xml:space="preserve">Umjetnost riječi Ivane Brlić-Mažuranić </w:t>
      </w:r>
      <w:r w:rsidRPr="00342EB1">
        <w:rPr>
          <w:rFonts w:ascii="Times New Roman" w:eastAsia="Calibri" w:hAnsi="Times New Roman" w:cs="Times New Roman"/>
          <w:sz w:val="24"/>
          <w:szCs w:val="24"/>
          <w:lang w:val="sr-Latn-ME"/>
        </w:rPr>
        <w:t xml:space="preserve">(2011). </w:t>
      </w:r>
    </w:p>
    <w:p w14:paraId="55E369A3" w14:textId="7FC0FD66" w:rsidR="005B37D7" w:rsidRPr="005B37D7" w:rsidRDefault="004D0FF8" w:rsidP="005B37D7">
      <w:pPr>
        <w:spacing w:after="0" w:line="276" w:lineRule="auto"/>
        <w:ind w:firstLine="720"/>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During her studies, she won the Award of University of Montenegro as the best student of Montenegro in field of humanities for two years in a row (2000, 2001). In additon, she was also awarded with </w:t>
      </w:r>
      <w:bookmarkStart w:id="1" w:name="_Hlk183562130"/>
      <w:r w:rsidR="000E2612" w:rsidRPr="00342EB1">
        <w:rPr>
          <w:rFonts w:ascii="Times New Roman" w:eastAsia="Calibri" w:hAnsi="Times New Roman" w:cs="Times New Roman"/>
          <w:color w:val="000000"/>
          <w:sz w:val="24"/>
          <w:szCs w:val="24"/>
          <w:lang w:val="sr-Latn-ME"/>
        </w:rPr>
        <w:t>"</w:t>
      </w:r>
      <w:bookmarkEnd w:id="1"/>
      <w:r w:rsidRPr="00342EB1">
        <w:rPr>
          <w:rFonts w:ascii="Times New Roman" w:eastAsia="Calibri" w:hAnsi="Times New Roman" w:cs="Times New Roman"/>
          <w:color w:val="000000"/>
          <w:sz w:val="24"/>
          <w:szCs w:val="24"/>
          <w:lang w:val="sr-Latn-ME"/>
        </w:rPr>
        <w:t>Brankova nagrada</w:t>
      </w:r>
      <w:r w:rsidR="000E2612"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color w:val="000000"/>
          <w:sz w:val="24"/>
          <w:szCs w:val="24"/>
          <w:lang w:val="sr-Latn-ME"/>
        </w:rPr>
        <w:t xml:space="preserve"> by Matica srpska for the best Final Exam in 2002. She also won the award </w:t>
      </w:r>
      <w:bookmarkStart w:id="2" w:name="_Hlk183586862"/>
      <w:r w:rsidRPr="00342EB1">
        <w:rPr>
          <w:rFonts w:ascii="Times New Roman" w:eastAsia="Calibri" w:hAnsi="Times New Roman" w:cs="Times New Roman"/>
          <w:color w:val="000000"/>
          <w:sz w:val="24"/>
          <w:szCs w:val="24"/>
          <w:lang w:val="sr-Latn-ME"/>
        </w:rPr>
        <w:t>"</w:t>
      </w:r>
      <w:bookmarkEnd w:id="2"/>
      <w:r w:rsidRPr="00342EB1">
        <w:rPr>
          <w:rFonts w:ascii="Times New Roman" w:eastAsia="Calibri" w:hAnsi="Times New Roman" w:cs="Times New Roman"/>
          <w:color w:val="000000"/>
          <w:sz w:val="24"/>
          <w:szCs w:val="24"/>
          <w:lang w:val="sr-Latn-ME"/>
        </w:rPr>
        <w:t>Vuk Karadžić" for the best literature essay in 2005. In the same time she began to publish her articles and cooperate with numerous literature magazines and journals (Knji</w:t>
      </w:r>
      <w:r w:rsidR="000E2612">
        <w:rPr>
          <w:rFonts w:ascii="Times New Roman" w:eastAsia="Calibri" w:hAnsi="Times New Roman" w:cs="Times New Roman"/>
          <w:color w:val="000000"/>
          <w:sz w:val="24"/>
          <w:szCs w:val="24"/>
        </w:rPr>
        <w:t>z</w:t>
      </w:r>
      <w:r w:rsidRPr="00342EB1">
        <w:rPr>
          <w:rFonts w:ascii="Times New Roman" w:eastAsia="Calibri" w:hAnsi="Times New Roman" w:cs="Times New Roman"/>
          <w:color w:val="000000"/>
          <w:sz w:val="24"/>
          <w:szCs w:val="24"/>
          <w:lang w:val="sr-Latn-ME"/>
        </w:rPr>
        <w:t xml:space="preserve">evne novine, Bagdala, Ovdje, Mostovi...). </w:t>
      </w:r>
      <w:r w:rsidR="005B37D7" w:rsidRPr="00342EB1">
        <w:rPr>
          <w:rFonts w:ascii="Times New Roman" w:eastAsia="Calibri" w:hAnsi="Times New Roman" w:cs="Times New Roman"/>
          <w:color w:val="000000"/>
          <w:sz w:val="24"/>
          <w:szCs w:val="24"/>
          <w:lang w:val="sr-Latn-ME"/>
        </w:rPr>
        <w:t xml:space="preserve">She has published seven books of poetry: </w:t>
      </w:r>
      <w:r w:rsidR="005B37D7" w:rsidRPr="00342EB1">
        <w:rPr>
          <w:rFonts w:ascii="Times New Roman" w:eastAsia="Calibri" w:hAnsi="Times New Roman" w:cs="Times New Roman"/>
          <w:i/>
          <w:color w:val="000000"/>
          <w:sz w:val="24"/>
          <w:szCs w:val="24"/>
          <w:lang w:val="sr-Latn-ME"/>
        </w:rPr>
        <w:t>Iz ugla ruže</w:t>
      </w:r>
      <w:r w:rsidR="005B37D7" w:rsidRPr="00342EB1">
        <w:rPr>
          <w:rFonts w:ascii="Times New Roman" w:eastAsia="Calibri" w:hAnsi="Times New Roman" w:cs="Times New Roman"/>
          <w:color w:val="000000"/>
          <w:sz w:val="24"/>
          <w:szCs w:val="24"/>
          <w:lang w:val="sr-Latn-ME"/>
        </w:rPr>
        <w:t xml:space="preserve"> (1995), </w:t>
      </w:r>
      <w:r w:rsidR="005B37D7" w:rsidRPr="00342EB1">
        <w:rPr>
          <w:rFonts w:ascii="Times New Roman" w:eastAsia="Calibri" w:hAnsi="Times New Roman" w:cs="Times New Roman"/>
          <w:i/>
          <w:color w:val="000000"/>
          <w:sz w:val="24"/>
          <w:szCs w:val="24"/>
          <w:lang w:val="sr-Latn-ME"/>
        </w:rPr>
        <w:t>Cveće nedeljne samilosti</w:t>
      </w:r>
      <w:r w:rsidR="005B37D7" w:rsidRPr="00342EB1">
        <w:rPr>
          <w:rFonts w:ascii="Times New Roman" w:eastAsia="Calibri" w:hAnsi="Times New Roman" w:cs="Times New Roman"/>
          <w:color w:val="000000"/>
          <w:sz w:val="24"/>
          <w:szCs w:val="24"/>
          <w:lang w:val="sr-Latn-ME"/>
        </w:rPr>
        <w:t xml:space="preserve"> (1997), </w:t>
      </w:r>
      <w:r w:rsidR="005B37D7" w:rsidRPr="00342EB1">
        <w:rPr>
          <w:rFonts w:ascii="Times New Roman" w:eastAsia="Calibri" w:hAnsi="Times New Roman" w:cs="Times New Roman"/>
          <w:i/>
          <w:color w:val="000000"/>
          <w:sz w:val="24"/>
          <w:szCs w:val="24"/>
          <w:lang w:val="sr-Latn-ME"/>
        </w:rPr>
        <w:t>Pozni dažd</w:t>
      </w:r>
      <w:r w:rsidR="005B37D7" w:rsidRPr="00342EB1">
        <w:rPr>
          <w:rFonts w:ascii="Times New Roman" w:eastAsia="Calibri" w:hAnsi="Times New Roman" w:cs="Times New Roman"/>
          <w:color w:val="000000"/>
          <w:sz w:val="24"/>
          <w:szCs w:val="24"/>
          <w:lang w:val="sr-Latn-ME"/>
        </w:rPr>
        <w:t xml:space="preserve"> (1998), </w:t>
      </w:r>
      <w:r w:rsidR="005B37D7" w:rsidRPr="00342EB1">
        <w:rPr>
          <w:rFonts w:ascii="Times New Roman" w:eastAsia="Calibri" w:hAnsi="Times New Roman" w:cs="Times New Roman"/>
          <w:i/>
          <w:color w:val="000000"/>
          <w:sz w:val="24"/>
          <w:szCs w:val="24"/>
          <w:lang w:val="sr-Latn-ME"/>
        </w:rPr>
        <w:t>Zauzdati bezdan</w:t>
      </w:r>
      <w:r w:rsidR="005B37D7" w:rsidRPr="00342EB1">
        <w:rPr>
          <w:rFonts w:ascii="Times New Roman" w:eastAsia="Calibri" w:hAnsi="Times New Roman" w:cs="Times New Roman"/>
          <w:color w:val="000000"/>
          <w:sz w:val="24"/>
          <w:szCs w:val="24"/>
          <w:lang w:val="sr-Latn-ME"/>
        </w:rPr>
        <w:t xml:space="preserve"> (2002), </w:t>
      </w:r>
      <w:r w:rsidR="005B37D7" w:rsidRPr="00342EB1">
        <w:rPr>
          <w:rFonts w:ascii="Times New Roman" w:eastAsia="Calibri" w:hAnsi="Times New Roman" w:cs="Times New Roman"/>
          <w:i/>
          <w:color w:val="000000"/>
          <w:sz w:val="24"/>
          <w:szCs w:val="24"/>
          <w:lang w:val="sr-Latn-ME"/>
        </w:rPr>
        <w:t>El manuscrito del silencio</w:t>
      </w:r>
      <w:r w:rsidR="005B37D7" w:rsidRPr="00342EB1">
        <w:rPr>
          <w:rFonts w:ascii="Times New Roman" w:eastAsia="Calibri" w:hAnsi="Times New Roman" w:cs="Times New Roman"/>
          <w:color w:val="000000"/>
          <w:sz w:val="24"/>
          <w:szCs w:val="24"/>
          <w:lang w:val="sr-Latn-ME"/>
        </w:rPr>
        <w:t xml:space="preserve"> (in Spanish language 2006), </w:t>
      </w:r>
      <w:r w:rsidR="005B37D7" w:rsidRPr="00342EB1">
        <w:rPr>
          <w:rFonts w:ascii="Times New Roman" w:eastAsia="Calibri" w:hAnsi="Times New Roman" w:cs="Times New Roman"/>
          <w:i/>
          <w:color w:val="000000"/>
          <w:sz w:val="24"/>
          <w:szCs w:val="24"/>
          <w:lang w:val="sr-Latn-ME"/>
        </w:rPr>
        <w:t>Algebra naricanja</w:t>
      </w:r>
      <w:r w:rsidR="005B37D7" w:rsidRPr="00342EB1">
        <w:rPr>
          <w:rFonts w:ascii="Times New Roman" w:eastAsia="Calibri" w:hAnsi="Times New Roman" w:cs="Times New Roman"/>
          <w:color w:val="000000"/>
          <w:sz w:val="24"/>
          <w:szCs w:val="24"/>
          <w:lang w:val="sr-Latn-ME"/>
        </w:rPr>
        <w:t xml:space="preserve"> (2008) and </w:t>
      </w:r>
      <w:r w:rsidR="005B37D7" w:rsidRPr="00342EB1">
        <w:rPr>
          <w:rFonts w:ascii="Times New Roman" w:eastAsia="Calibri" w:hAnsi="Times New Roman" w:cs="Times New Roman"/>
          <w:i/>
          <w:color w:val="000000"/>
          <w:sz w:val="24"/>
          <w:szCs w:val="24"/>
          <w:lang w:val="sr-Latn-ME"/>
        </w:rPr>
        <w:t>Uporedna gramatika stradanja i strasti</w:t>
      </w:r>
      <w:r w:rsidR="005B37D7" w:rsidRPr="00342EB1">
        <w:rPr>
          <w:rFonts w:ascii="Times New Roman" w:eastAsia="Calibri" w:hAnsi="Times New Roman" w:cs="Times New Roman"/>
          <w:color w:val="000000"/>
          <w:sz w:val="24"/>
          <w:szCs w:val="24"/>
          <w:lang w:val="sr-Latn-ME"/>
        </w:rPr>
        <w:t xml:space="preserve"> (2009).</w:t>
      </w:r>
      <w:r w:rsidR="005B37D7">
        <w:rPr>
          <w:rFonts w:ascii="Times New Roman" w:eastAsia="Calibri" w:hAnsi="Times New Roman" w:cs="Times New Roman"/>
          <w:color w:val="000000"/>
          <w:sz w:val="24"/>
          <w:szCs w:val="24"/>
          <w:lang w:val="sr-Latn-ME"/>
        </w:rPr>
        <w:t xml:space="preserve"> She has won numeorus </w:t>
      </w:r>
      <w:r w:rsidR="005B37D7" w:rsidRPr="000E2612">
        <w:rPr>
          <w:rFonts w:ascii="Times New Roman" w:eastAsia="Calibri" w:hAnsi="Times New Roman" w:cs="Times New Roman"/>
          <w:color w:val="000000"/>
          <w:sz w:val="24"/>
          <w:szCs w:val="24"/>
          <w:lang w:val="sr-Latn-ME"/>
        </w:rPr>
        <w:t xml:space="preserve">literary awards, among which the most significant are </w:t>
      </w:r>
      <w:r w:rsidR="005B37D7" w:rsidRPr="00342EB1">
        <w:rPr>
          <w:rFonts w:ascii="Times New Roman" w:eastAsia="Calibri" w:hAnsi="Times New Roman" w:cs="Times New Roman"/>
          <w:color w:val="000000"/>
          <w:sz w:val="24"/>
          <w:szCs w:val="24"/>
          <w:lang w:val="sr-Latn-ME"/>
        </w:rPr>
        <w:t>"</w:t>
      </w:r>
      <w:r w:rsidR="005B37D7" w:rsidRPr="000E2612">
        <w:rPr>
          <w:rFonts w:ascii="Times New Roman" w:eastAsia="Calibri" w:hAnsi="Times New Roman" w:cs="Times New Roman"/>
          <w:color w:val="000000"/>
          <w:sz w:val="24"/>
          <w:szCs w:val="24"/>
          <w:lang w:val="sr-Latn-ME"/>
        </w:rPr>
        <w:t>Bla</w:t>
      </w:r>
      <w:r w:rsidR="005B37D7">
        <w:rPr>
          <w:rFonts w:ascii="Times New Roman" w:eastAsia="Calibri" w:hAnsi="Times New Roman" w:cs="Times New Roman"/>
          <w:color w:val="000000"/>
          <w:sz w:val="24"/>
          <w:szCs w:val="24"/>
          <w:lang w:val="sr-Latn-ME"/>
        </w:rPr>
        <w:t>z</w:t>
      </w:r>
      <w:r w:rsidR="005B37D7" w:rsidRPr="000E2612">
        <w:rPr>
          <w:rFonts w:ascii="Times New Roman" w:eastAsia="Calibri" w:hAnsi="Times New Roman" w:cs="Times New Roman"/>
          <w:color w:val="000000"/>
          <w:sz w:val="24"/>
          <w:szCs w:val="24"/>
          <w:lang w:val="sr-Latn-ME"/>
        </w:rPr>
        <w:t xml:space="preserve">o </w:t>
      </w:r>
      <w:r w:rsidR="005B37D7">
        <w:rPr>
          <w:rFonts w:ascii="Times New Roman" w:eastAsia="Calibri" w:hAnsi="Times New Roman" w:cs="Times New Roman"/>
          <w:color w:val="000000"/>
          <w:sz w:val="24"/>
          <w:szCs w:val="24"/>
          <w:lang w:val="sr-Latn-ME"/>
        </w:rPr>
        <w:t>Sc</w:t>
      </w:r>
      <w:r w:rsidR="005B37D7" w:rsidRPr="000E2612">
        <w:rPr>
          <w:rFonts w:ascii="Times New Roman" w:eastAsia="Calibri" w:hAnsi="Times New Roman" w:cs="Times New Roman"/>
          <w:color w:val="000000"/>
          <w:sz w:val="24"/>
          <w:szCs w:val="24"/>
          <w:lang w:val="sr-Latn-ME"/>
        </w:rPr>
        <w:t>epanovi</w:t>
      </w:r>
      <w:r w:rsidR="005B37D7">
        <w:rPr>
          <w:rFonts w:ascii="Times New Roman" w:eastAsia="Calibri" w:hAnsi="Times New Roman" w:cs="Times New Roman"/>
          <w:color w:val="000000"/>
          <w:sz w:val="24"/>
          <w:szCs w:val="24"/>
          <w:lang w:val="sr-Latn-ME"/>
        </w:rPr>
        <w:t>c</w:t>
      </w:r>
      <w:r w:rsidR="005B37D7" w:rsidRPr="00342EB1">
        <w:rPr>
          <w:rFonts w:ascii="Times New Roman" w:eastAsia="Calibri" w:hAnsi="Times New Roman" w:cs="Times New Roman"/>
          <w:color w:val="000000"/>
          <w:sz w:val="24"/>
          <w:szCs w:val="24"/>
          <w:lang w:val="sr-Latn-ME"/>
        </w:rPr>
        <w:t>"</w:t>
      </w:r>
      <w:r w:rsidR="005B37D7">
        <w:rPr>
          <w:rFonts w:ascii="Times New Roman" w:eastAsia="Calibri" w:hAnsi="Times New Roman" w:cs="Times New Roman"/>
          <w:color w:val="000000"/>
          <w:sz w:val="24"/>
          <w:szCs w:val="24"/>
          <w:lang w:val="sr-Latn-ME"/>
        </w:rPr>
        <w:t xml:space="preserve">, </w:t>
      </w:r>
      <w:r w:rsidR="005B37D7" w:rsidRPr="00342EB1">
        <w:rPr>
          <w:rFonts w:ascii="Times New Roman" w:eastAsia="Calibri" w:hAnsi="Times New Roman" w:cs="Times New Roman"/>
          <w:color w:val="000000"/>
          <w:sz w:val="24"/>
          <w:szCs w:val="24"/>
          <w:lang w:val="sr-Latn-ME"/>
        </w:rPr>
        <w:t>"</w:t>
      </w:r>
      <w:r w:rsidR="005B37D7">
        <w:rPr>
          <w:rFonts w:ascii="Times New Roman" w:eastAsia="Calibri" w:hAnsi="Times New Roman" w:cs="Times New Roman"/>
          <w:color w:val="000000"/>
          <w:sz w:val="24"/>
          <w:szCs w:val="24"/>
          <w:lang w:val="sr-Latn-ME"/>
        </w:rPr>
        <w:t>Spasoje Pajo Blagojevic</w:t>
      </w:r>
      <w:r w:rsidR="005B37D7" w:rsidRPr="00342EB1">
        <w:rPr>
          <w:rFonts w:ascii="Times New Roman" w:eastAsia="Calibri" w:hAnsi="Times New Roman" w:cs="Times New Roman"/>
          <w:color w:val="000000"/>
          <w:sz w:val="24"/>
          <w:szCs w:val="24"/>
          <w:lang w:val="sr-Latn-ME"/>
        </w:rPr>
        <w:t>"</w:t>
      </w:r>
      <w:r w:rsidR="005B37D7">
        <w:rPr>
          <w:rFonts w:ascii="Times New Roman" w:eastAsia="Calibri" w:hAnsi="Times New Roman" w:cs="Times New Roman"/>
          <w:color w:val="000000"/>
          <w:sz w:val="24"/>
          <w:szCs w:val="24"/>
          <w:lang w:val="sr-Latn-ME"/>
        </w:rPr>
        <w:t xml:space="preserve"> </w:t>
      </w:r>
      <w:r w:rsidR="005B37D7" w:rsidRPr="000E2612">
        <w:rPr>
          <w:rFonts w:ascii="Times New Roman" w:eastAsia="Calibri" w:hAnsi="Times New Roman" w:cs="Times New Roman"/>
          <w:color w:val="000000"/>
          <w:sz w:val="24"/>
          <w:szCs w:val="24"/>
          <w:lang w:val="sr-Latn-ME"/>
        </w:rPr>
        <w:t xml:space="preserve">and </w:t>
      </w:r>
      <w:r w:rsidR="005B37D7" w:rsidRPr="00342EB1">
        <w:rPr>
          <w:rFonts w:ascii="Times New Roman" w:eastAsia="Calibri" w:hAnsi="Times New Roman" w:cs="Times New Roman"/>
          <w:color w:val="000000"/>
          <w:sz w:val="24"/>
          <w:szCs w:val="24"/>
          <w:lang w:val="sr-Latn-ME"/>
        </w:rPr>
        <w:t>"</w:t>
      </w:r>
      <w:r w:rsidR="005B37D7" w:rsidRPr="000E2612">
        <w:rPr>
          <w:rFonts w:ascii="Times New Roman" w:eastAsia="Calibri" w:hAnsi="Times New Roman" w:cs="Times New Roman"/>
          <w:color w:val="000000"/>
          <w:sz w:val="24"/>
          <w:szCs w:val="24"/>
          <w:lang w:val="sr-Latn-ME"/>
        </w:rPr>
        <w:t>Risto Ratkovi</w:t>
      </w:r>
      <w:r w:rsidR="005B37D7">
        <w:rPr>
          <w:rFonts w:ascii="Times New Roman" w:eastAsia="Calibri" w:hAnsi="Times New Roman" w:cs="Times New Roman"/>
          <w:color w:val="000000"/>
          <w:sz w:val="24"/>
          <w:szCs w:val="24"/>
          <w:lang w:val="sr-Latn-ME"/>
        </w:rPr>
        <w:t>c</w:t>
      </w:r>
      <w:r w:rsidR="005B37D7" w:rsidRPr="00342EB1">
        <w:rPr>
          <w:rFonts w:ascii="Times New Roman" w:eastAsia="Calibri" w:hAnsi="Times New Roman" w:cs="Times New Roman"/>
          <w:color w:val="000000"/>
          <w:sz w:val="24"/>
          <w:szCs w:val="24"/>
          <w:lang w:val="sr-Latn-ME"/>
        </w:rPr>
        <w:t>"</w:t>
      </w:r>
      <w:r w:rsidR="005B37D7" w:rsidRPr="000E2612">
        <w:rPr>
          <w:rFonts w:ascii="Times New Roman" w:eastAsia="Calibri" w:hAnsi="Times New Roman" w:cs="Times New Roman"/>
          <w:color w:val="000000"/>
          <w:sz w:val="24"/>
          <w:szCs w:val="24"/>
          <w:lang w:val="sr-Latn-ME"/>
        </w:rPr>
        <w:t xml:space="preserve">, and the international Italian prize </w:t>
      </w:r>
      <w:r w:rsidR="005B37D7" w:rsidRPr="00342EB1">
        <w:rPr>
          <w:rFonts w:ascii="Times New Roman" w:eastAsia="Calibri" w:hAnsi="Times New Roman" w:cs="Times New Roman"/>
          <w:color w:val="000000"/>
          <w:sz w:val="24"/>
          <w:szCs w:val="24"/>
          <w:lang w:val="sr-Latn-ME"/>
        </w:rPr>
        <w:t>"</w:t>
      </w:r>
      <w:r w:rsidR="005B37D7" w:rsidRPr="000E2612">
        <w:rPr>
          <w:rFonts w:ascii="Times New Roman" w:eastAsia="Calibri" w:hAnsi="Times New Roman" w:cs="Times New Roman"/>
          <w:color w:val="000000"/>
          <w:sz w:val="24"/>
          <w:szCs w:val="24"/>
          <w:lang w:val="sr-Latn-ME"/>
        </w:rPr>
        <w:t>Nosside</w:t>
      </w:r>
      <w:r w:rsidR="005B37D7" w:rsidRPr="00342EB1">
        <w:rPr>
          <w:rFonts w:ascii="Times New Roman" w:eastAsia="Calibri" w:hAnsi="Times New Roman" w:cs="Times New Roman"/>
          <w:color w:val="000000"/>
          <w:sz w:val="24"/>
          <w:szCs w:val="24"/>
          <w:lang w:val="sr-Latn-ME"/>
        </w:rPr>
        <w:t>"</w:t>
      </w:r>
      <w:r w:rsidR="005B37D7" w:rsidRPr="000E2612">
        <w:rPr>
          <w:rFonts w:ascii="Times New Roman" w:eastAsia="Calibri" w:hAnsi="Times New Roman" w:cs="Times New Roman"/>
          <w:color w:val="000000"/>
          <w:sz w:val="24"/>
          <w:szCs w:val="24"/>
          <w:lang w:val="sr-Latn-ME"/>
        </w:rPr>
        <w:t xml:space="preserve">. </w:t>
      </w:r>
    </w:p>
    <w:p w14:paraId="2DA44D5D" w14:textId="338D12C4" w:rsidR="000E2612" w:rsidRPr="000E2612" w:rsidRDefault="004D0FF8" w:rsidP="000E2612">
      <w:pPr>
        <w:spacing w:after="0" w:line="276" w:lineRule="auto"/>
        <w:ind w:firstLine="720"/>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She has participated at numerous conferences and literary meetings both nationally and internationally</w:t>
      </w:r>
      <w:r w:rsidR="000E2612">
        <w:rPr>
          <w:rFonts w:ascii="Times New Roman" w:eastAsia="Calibri" w:hAnsi="Times New Roman" w:cs="Times New Roman"/>
          <w:color w:val="000000"/>
          <w:sz w:val="24"/>
          <w:szCs w:val="24"/>
          <w:lang w:val="sr-Latn-ME"/>
        </w:rPr>
        <w:t xml:space="preserve"> </w:t>
      </w:r>
      <w:r w:rsidR="000E2612" w:rsidRPr="000E2612">
        <w:rPr>
          <w:rFonts w:ascii="Times New Roman" w:eastAsia="Calibri" w:hAnsi="Times New Roman" w:cs="Times New Roman"/>
          <w:color w:val="000000"/>
          <w:sz w:val="24"/>
          <w:szCs w:val="24"/>
          <w:lang w:val="sr-Latn-ME"/>
        </w:rPr>
        <w:t>(Sweden, Malta, Bulgaria, France, Germany, Chile, Poland, Romania, Greece, Israel)</w:t>
      </w:r>
      <w:r w:rsidR="000E2612">
        <w:rPr>
          <w:rFonts w:ascii="Times New Roman" w:eastAsia="Calibri" w:hAnsi="Times New Roman" w:cs="Times New Roman"/>
          <w:color w:val="000000"/>
          <w:sz w:val="24"/>
          <w:szCs w:val="24"/>
          <w:lang w:val="sr-Latn-ME"/>
        </w:rPr>
        <w:t>.</w:t>
      </w:r>
      <w:r w:rsidR="000E2612" w:rsidRPr="000E2612">
        <w:rPr>
          <w:rFonts w:ascii="Times New Roman" w:eastAsia="Calibri" w:hAnsi="Times New Roman" w:cs="Times New Roman"/>
          <w:color w:val="000000"/>
          <w:sz w:val="24"/>
          <w:szCs w:val="24"/>
          <w:lang w:val="sr-Latn-ME"/>
        </w:rPr>
        <w:t xml:space="preserve"> </w:t>
      </w:r>
      <w:r w:rsidR="000E2612">
        <w:rPr>
          <w:rFonts w:ascii="Times New Roman" w:eastAsia="Calibri" w:hAnsi="Times New Roman" w:cs="Times New Roman"/>
          <w:color w:val="000000"/>
          <w:sz w:val="24"/>
          <w:szCs w:val="24"/>
          <w:lang w:val="sr-Latn-ME"/>
        </w:rPr>
        <w:t>She has</w:t>
      </w:r>
      <w:r w:rsidR="000E2612" w:rsidRPr="000E2612">
        <w:rPr>
          <w:rFonts w:ascii="Times New Roman" w:eastAsia="Calibri" w:hAnsi="Times New Roman" w:cs="Times New Roman"/>
          <w:color w:val="000000"/>
          <w:sz w:val="24"/>
          <w:szCs w:val="24"/>
          <w:lang w:val="sr-Latn-ME"/>
        </w:rPr>
        <w:t xml:space="preserve"> also organized a large number of conferences, about a dozen of which in Montenegro. The most significant of them is certainly the international conference </w:t>
      </w:r>
      <w:r w:rsidR="00557A8F" w:rsidRPr="00342EB1">
        <w:rPr>
          <w:rFonts w:ascii="Times New Roman" w:eastAsia="Calibri" w:hAnsi="Times New Roman" w:cs="Times New Roman"/>
          <w:color w:val="000000"/>
          <w:sz w:val="24"/>
          <w:szCs w:val="24"/>
          <w:lang w:val="sr-Latn-ME"/>
        </w:rPr>
        <w:t>"</w:t>
      </w:r>
      <w:r w:rsidR="000E2612" w:rsidRPr="00557A8F">
        <w:rPr>
          <w:rFonts w:ascii="Times New Roman" w:eastAsia="Calibri" w:hAnsi="Times New Roman" w:cs="Times New Roman"/>
          <w:color w:val="000000"/>
          <w:sz w:val="24"/>
          <w:szCs w:val="24"/>
          <w:lang w:val="sr-Latn-ME"/>
        </w:rPr>
        <w:t>The Child and the Book (The Magic of Sound: Children's Literature and Music)</w:t>
      </w:r>
      <w:r w:rsidR="00557A8F" w:rsidRPr="00342EB1">
        <w:rPr>
          <w:rFonts w:ascii="Times New Roman" w:eastAsia="Calibri" w:hAnsi="Times New Roman" w:cs="Times New Roman"/>
          <w:color w:val="000000"/>
          <w:sz w:val="24"/>
          <w:szCs w:val="24"/>
          <w:lang w:val="sr-Latn-ME"/>
        </w:rPr>
        <w:t>"</w:t>
      </w:r>
      <w:r w:rsidR="000E2612" w:rsidRPr="00557A8F">
        <w:rPr>
          <w:rFonts w:ascii="Times New Roman" w:eastAsia="Calibri" w:hAnsi="Times New Roman" w:cs="Times New Roman"/>
          <w:color w:val="000000"/>
          <w:sz w:val="24"/>
          <w:szCs w:val="24"/>
          <w:lang w:val="sr-Latn-ME"/>
        </w:rPr>
        <w:t>,</w:t>
      </w:r>
      <w:r w:rsidR="000E2612" w:rsidRPr="000E2612">
        <w:rPr>
          <w:rFonts w:ascii="Times New Roman" w:eastAsia="Calibri" w:hAnsi="Times New Roman" w:cs="Times New Roman"/>
          <w:color w:val="000000"/>
          <w:sz w:val="24"/>
          <w:szCs w:val="24"/>
          <w:lang w:val="sr-Latn-ME"/>
        </w:rPr>
        <w:t xml:space="preserve"> which </w:t>
      </w:r>
      <w:r w:rsidR="000E2612">
        <w:rPr>
          <w:rFonts w:ascii="Times New Roman" w:eastAsia="Calibri" w:hAnsi="Times New Roman" w:cs="Times New Roman"/>
          <w:color w:val="000000"/>
          <w:sz w:val="24"/>
          <w:szCs w:val="24"/>
          <w:lang w:val="sr-Latn-ME"/>
        </w:rPr>
        <w:t>she</w:t>
      </w:r>
      <w:r w:rsidR="000E2612" w:rsidRPr="000E2612">
        <w:rPr>
          <w:rFonts w:ascii="Times New Roman" w:eastAsia="Calibri" w:hAnsi="Times New Roman" w:cs="Times New Roman"/>
          <w:color w:val="000000"/>
          <w:sz w:val="24"/>
          <w:szCs w:val="24"/>
          <w:lang w:val="sr-Latn-ME"/>
        </w:rPr>
        <w:t xml:space="preserve"> organized in </w:t>
      </w:r>
      <w:r w:rsidR="000E2612" w:rsidRPr="000E2612">
        <w:rPr>
          <w:rFonts w:ascii="Times New Roman" w:eastAsia="Calibri" w:hAnsi="Times New Roman" w:cs="Times New Roman"/>
          <w:color w:val="000000"/>
          <w:sz w:val="24"/>
          <w:szCs w:val="24"/>
          <w:lang w:val="sr-Latn-ME"/>
        </w:rPr>
        <w:lastRenderedPageBreak/>
        <w:t>Podgorica (May 15-17, 2023), bringing together 136 renowned scholars of children's and you</w:t>
      </w:r>
      <w:r w:rsidR="00557A8F">
        <w:rPr>
          <w:rFonts w:ascii="Times New Roman" w:eastAsia="Calibri" w:hAnsi="Times New Roman" w:cs="Times New Roman"/>
          <w:color w:val="000000"/>
          <w:sz w:val="24"/>
          <w:szCs w:val="24"/>
          <w:lang w:val="sr-Latn-ME"/>
        </w:rPr>
        <w:t xml:space="preserve">ng adult </w:t>
      </w:r>
      <w:r w:rsidR="000E2612" w:rsidRPr="000E2612">
        <w:rPr>
          <w:rFonts w:ascii="Times New Roman" w:eastAsia="Calibri" w:hAnsi="Times New Roman" w:cs="Times New Roman"/>
          <w:color w:val="000000"/>
          <w:sz w:val="24"/>
          <w:szCs w:val="24"/>
          <w:lang w:val="sr-Latn-ME"/>
        </w:rPr>
        <w:t>literature from 25 countries around the world.</w:t>
      </w:r>
    </w:p>
    <w:p w14:paraId="6A2DDEC8" w14:textId="335A54F7" w:rsidR="004D0FF8" w:rsidRDefault="004D0FF8" w:rsidP="00870895">
      <w:pPr>
        <w:spacing w:after="0" w:line="276" w:lineRule="auto"/>
        <w:ind w:firstLine="720"/>
        <w:jc w:val="both"/>
        <w:rPr>
          <w:rFonts w:ascii="Times New Roman" w:eastAsia="Calibri" w:hAnsi="Times New Roman" w:cs="Times New Roman"/>
          <w:sz w:val="24"/>
          <w:szCs w:val="24"/>
          <w:lang w:val="sr-Latn-ME"/>
        </w:rPr>
      </w:pPr>
      <w:r w:rsidRPr="00342EB1">
        <w:rPr>
          <w:rFonts w:ascii="Times New Roman" w:eastAsia="Calibri" w:hAnsi="Times New Roman" w:cs="Times New Roman"/>
          <w:sz w:val="24"/>
          <w:szCs w:val="24"/>
          <w:lang w:val="sr-Latn-ME"/>
        </w:rPr>
        <w:t>During 2011-2013 she had been the Vice President of the Center of Young Scientists of Montenegrin Academy of Sciences and Arts, and during 2014-2016 she was the President of the Centre of the Academy. She is also member of Croatian Association of Researches in Children’s Literature (HIDK/ CARCL)</w:t>
      </w:r>
      <w:r w:rsidR="009F1089">
        <w:rPr>
          <w:rFonts w:ascii="Times New Roman" w:eastAsia="Calibri" w:hAnsi="Times New Roman" w:cs="Times New Roman"/>
          <w:sz w:val="24"/>
          <w:szCs w:val="24"/>
          <w:lang w:val="sr-Latn-ME"/>
        </w:rPr>
        <w:t>,</w:t>
      </w:r>
      <w:r w:rsidRPr="00342EB1">
        <w:rPr>
          <w:rFonts w:ascii="Times New Roman" w:eastAsia="Calibri" w:hAnsi="Times New Roman" w:cs="Times New Roman"/>
          <w:sz w:val="24"/>
          <w:szCs w:val="24"/>
          <w:lang w:val="sr-Latn-ME"/>
        </w:rPr>
        <w:t xml:space="preserve"> </w:t>
      </w:r>
      <w:r w:rsidR="009F1089" w:rsidRPr="009F1089">
        <w:rPr>
          <w:rFonts w:ascii="Times New Roman" w:hAnsi="Times New Roman" w:cs="Times New Roman"/>
          <w:sz w:val="24"/>
          <w:szCs w:val="24"/>
          <w:lang w:val="sr-Latn-ME"/>
        </w:rPr>
        <w:t>European Children's Literature Research Network</w:t>
      </w:r>
      <w:r w:rsidR="009F1089">
        <w:rPr>
          <w:rFonts w:ascii="Times New Roman" w:hAnsi="Times New Roman" w:cs="Times New Roman"/>
          <w:sz w:val="24"/>
          <w:szCs w:val="24"/>
          <w:lang w:val="sr-Latn-ME"/>
        </w:rPr>
        <w:t xml:space="preserve"> (ECLRN)</w:t>
      </w:r>
      <w:r w:rsidR="009F1089" w:rsidRPr="00342EB1">
        <w:rPr>
          <w:rFonts w:ascii="Times New Roman" w:eastAsia="Calibri" w:hAnsi="Times New Roman" w:cs="Times New Roman"/>
          <w:sz w:val="24"/>
          <w:szCs w:val="24"/>
          <w:lang w:val="sr-Latn-ME"/>
        </w:rPr>
        <w:t xml:space="preserve"> </w:t>
      </w:r>
      <w:r w:rsidR="009F1089">
        <w:rPr>
          <w:rFonts w:ascii="Times New Roman" w:eastAsia="Calibri" w:hAnsi="Times New Roman" w:cs="Times New Roman"/>
          <w:sz w:val="24"/>
          <w:szCs w:val="24"/>
          <w:lang w:val="sr-Latn-ME"/>
        </w:rPr>
        <w:t xml:space="preserve">and </w:t>
      </w:r>
      <w:r w:rsidRPr="00342EB1">
        <w:rPr>
          <w:rFonts w:ascii="Times New Roman" w:eastAsia="Calibri" w:hAnsi="Times New Roman" w:cs="Times New Roman"/>
          <w:sz w:val="24"/>
          <w:szCs w:val="24"/>
          <w:lang w:val="sr-Latn-ME"/>
        </w:rPr>
        <w:t xml:space="preserve">European Network for Comparative Literary Studies (REELC/ ENCLS). She is the founder and the executive director of the Institute for Children’s and Youth Literature (Podgorica, 2014). </w:t>
      </w:r>
    </w:p>
    <w:p w14:paraId="3E8ED7CD" w14:textId="61BE2922" w:rsidR="005B37D7" w:rsidRPr="005B37D7" w:rsidRDefault="005B37D7" w:rsidP="005B37D7">
      <w:pPr>
        <w:spacing w:after="0" w:line="276" w:lineRule="auto"/>
        <w:ind w:firstLine="720"/>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S</w:t>
      </w:r>
      <w:r>
        <w:rPr>
          <w:rFonts w:ascii="Times New Roman" w:eastAsia="Calibri" w:hAnsi="Times New Roman" w:cs="Times New Roman"/>
          <w:color w:val="000000"/>
          <w:sz w:val="24"/>
          <w:szCs w:val="24"/>
          <w:lang w:val="sr-Latn-ME"/>
        </w:rPr>
        <w:t>vetlana Kalezic-Radonjic</w:t>
      </w:r>
      <w:r w:rsidRPr="00342EB1">
        <w:rPr>
          <w:rFonts w:ascii="Times New Roman" w:eastAsia="Calibri" w:hAnsi="Times New Roman" w:cs="Times New Roman"/>
          <w:color w:val="000000"/>
          <w:sz w:val="24"/>
          <w:szCs w:val="24"/>
          <w:lang w:val="sr-Latn-ME"/>
        </w:rPr>
        <w:t xml:space="preserve"> was also engaged as editor for poetry in publishing house </w:t>
      </w:r>
      <w:r w:rsidRPr="00342EB1">
        <w:rPr>
          <w:rFonts w:ascii="Times New Roman" w:eastAsia="Calibri" w:hAnsi="Times New Roman" w:cs="Times New Roman"/>
          <w:i/>
          <w:color w:val="000000"/>
          <w:sz w:val="24"/>
          <w:szCs w:val="24"/>
          <w:lang w:val="sr-Latn-ME"/>
        </w:rPr>
        <w:t>Gligorije Dijak</w:t>
      </w:r>
      <w:r w:rsidRPr="00342EB1">
        <w:rPr>
          <w:rFonts w:ascii="Times New Roman" w:eastAsia="Calibri" w:hAnsi="Times New Roman" w:cs="Times New Roman"/>
          <w:color w:val="000000"/>
          <w:sz w:val="24"/>
          <w:szCs w:val="24"/>
          <w:lang w:val="sr-Latn-ME"/>
        </w:rPr>
        <w:t xml:space="preserve"> in Podgorica, because of her experience as poet. </w:t>
      </w:r>
      <w:r>
        <w:rPr>
          <w:rFonts w:ascii="Times New Roman" w:eastAsia="Calibri" w:hAnsi="Times New Roman" w:cs="Times New Roman"/>
          <w:color w:val="000000"/>
          <w:sz w:val="24"/>
          <w:szCs w:val="24"/>
          <w:lang w:val="sr-Latn-ME"/>
        </w:rPr>
        <w:t xml:space="preserve"> During the period 2013-2019 she was</w:t>
      </w:r>
      <w:r w:rsidRPr="00342EB1">
        <w:rPr>
          <w:rFonts w:ascii="Times New Roman" w:eastAsia="Calibri" w:hAnsi="Times New Roman" w:cs="Times New Roman"/>
          <w:color w:val="000000"/>
          <w:sz w:val="24"/>
          <w:szCs w:val="24"/>
          <w:lang w:val="sr-Latn-ME"/>
        </w:rPr>
        <w:t xml:space="preserve"> Montenegrin selector for the award </w:t>
      </w:r>
      <w:r w:rsidR="00A03B56"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color w:val="000000"/>
          <w:sz w:val="24"/>
          <w:szCs w:val="24"/>
          <w:lang w:val="sr-Latn-ME"/>
        </w:rPr>
        <w:t>Little prince</w:t>
      </w:r>
      <w:r w:rsidR="00A03B56"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color w:val="000000"/>
          <w:sz w:val="24"/>
          <w:szCs w:val="24"/>
          <w:lang w:val="sr-Latn-ME"/>
        </w:rPr>
        <w:t xml:space="preserve">, the most important award for children’s and youth literature in ex-Yugoslavia. </w:t>
      </w:r>
    </w:p>
    <w:p w14:paraId="560A18BF" w14:textId="77777777" w:rsidR="005B37D7" w:rsidRDefault="00E921E3" w:rsidP="005B37D7">
      <w:pPr>
        <w:spacing w:after="0"/>
        <w:ind w:firstLine="720"/>
        <w:jc w:val="both"/>
        <w:rPr>
          <w:rFonts w:ascii="Times New Roman" w:hAnsi="Times New Roman" w:cs="Times New Roman"/>
          <w:sz w:val="24"/>
          <w:szCs w:val="24"/>
        </w:rPr>
      </w:pPr>
      <w:r w:rsidRPr="00E921E3">
        <w:rPr>
          <w:rFonts w:ascii="Times New Roman" w:hAnsi="Times New Roman" w:cs="Times New Roman"/>
          <w:sz w:val="24"/>
          <w:szCs w:val="24"/>
        </w:rPr>
        <w:t xml:space="preserve">During her studies, she had short study stays in several countries (France, Italy, Cuba, Norway and Germany). In recent years (2021-2024), with the aim of internationalizing the University of Montenegro, as part of the Erasmus+ mobility program, she has lectured at universities in Berlin, Wroclaw, </w:t>
      </w:r>
      <w:proofErr w:type="spellStart"/>
      <w:r w:rsidRPr="00E921E3">
        <w:rPr>
          <w:rFonts w:ascii="Times New Roman" w:hAnsi="Times New Roman" w:cs="Times New Roman"/>
          <w:sz w:val="24"/>
          <w:szCs w:val="24"/>
        </w:rPr>
        <w:t>Poznań</w:t>
      </w:r>
      <w:proofErr w:type="spellEnd"/>
      <w:r w:rsidRPr="00E921E3">
        <w:rPr>
          <w:rFonts w:ascii="Times New Roman" w:hAnsi="Times New Roman" w:cs="Times New Roman"/>
          <w:sz w:val="24"/>
          <w:szCs w:val="24"/>
        </w:rPr>
        <w:t xml:space="preserve">, Heidelberg, Sivas, Leon, Marburg, Nisa, Cadiz, Alba Iulia, Szczecin, </w:t>
      </w:r>
      <w:r>
        <w:rPr>
          <w:rFonts w:ascii="Times New Roman" w:hAnsi="Times New Roman" w:cs="Times New Roman"/>
          <w:sz w:val="24"/>
          <w:szCs w:val="24"/>
        </w:rPr>
        <w:t>Sa</w:t>
      </w:r>
      <w:r w:rsidRPr="00E921E3">
        <w:rPr>
          <w:rFonts w:ascii="Times New Roman" w:hAnsi="Times New Roman" w:cs="Times New Roman"/>
          <w:sz w:val="24"/>
          <w:szCs w:val="24"/>
        </w:rPr>
        <w:t xml:space="preserve">arland, </w:t>
      </w:r>
      <w:proofErr w:type="spellStart"/>
      <w:r w:rsidRPr="00E921E3">
        <w:rPr>
          <w:rFonts w:ascii="Times New Roman" w:hAnsi="Times New Roman" w:cs="Times New Roman"/>
          <w:sz w:val="24"/>
          <w:szCs w:val="24"/>
        </w:rPr>
        <w:t>Ružomberok</w:t>
      </w:r>
      <w:proofErr w:type="spellEnd"/>
      <w:r w:rsidRPr="00E921E3">
        <w:rPr>
          <w:rFonts w:ascii="Times New Roman" w:hAnsi="Times New Roman" w:cs="Times New Roman"/>
          <w:sz w:val="24"/>
          <w:szCs w:val="24"/>
        </w:rPr>
        <w:t xml:space="preserve">, </w:t>
      </w:r>
      <w:proofErr w:type="spellStart"/>
      <w:r w:rsidRPr="00E921E3">
        <w:rPr>
          <w:rFonts w:ascii="Times New Roman" w:hAnsi="Times New Roman" w:cs="Times New Roman"/>
          <w:sz w:val="24"/>
          <w:szCs w:val="24"/>
        </w:rPr>
        <w:t>Iaşi</w:t>
      </w:r>
      <w:proofErr w:type="spellEnd"/>
      <w:r w:rsidRPr="00E921E3">
        <w:rPr>
          <w:rFonts w:ascii="Times New Roman" w:hAnsi="Times New Roman" w:cs="Times New Roman"/>
          <w:sz w:val="24"/>
          <w:szCs w:val="24"/>
        </w:rPr>
        <w:t xml:space="preserve">, Thessaloniki, Halle and Bratislava. At the University of Cadiz, at the invitation of the Faculty of Education, she held a public lecture in the library of the Puerto Real campus (March 2023), as well as at the invitation of the Association of Doctoral Students of the Institute for English Language and Literature Studies of the University of Wroclaw (April 2024). As part of her post-doctoral training in 2015, she </w:t>
      </w:r>
      <w:r w:rsidR="005B37D7">
        <w:rPr>
          <w:rFonts w:ascii="Times New Roman" w:hAnsi="Times New Roman" w:cs="Times New Roman"/>
          <w:sz w:val="24"/>
          <w:szCs w:val="24"/>
        </w:rPr>
        <w:t>won</w:t>
      </w:r>
      <w:r w:rsidRPr="00E921E3">
        <w:rPr>
          <w:rFonts w:ascii="Times New Roman" w:hAnsi="Times New Roman" w:cs="Times New Roman"/>
          <w:sz w:val="24"/>
          <w:szCs w:val="24"/>
        </w:rPr>
        <w:t xml:space="preserve"> the fellowship of the International Youth Library from Munich for a project concerning the influence of Erich Kestner on Yugoslav children's literature, and in 2022, as one of the few who managed to receive a fellowship from the world's largest children's library for the second time - for a project dedicated to the research of nonsense literature in the ex-Yugoslav context. </w:t>
      </w:r>
    </w:p>
    <w:p w14:paraId="68B23C53" w14:textId="69064784" w:rsidR="00D01F24" w:rsidRDefault="00E921E3" w:rsidP="00A03B56">
      <w:pPr>
        <w:spacing w:after="0"/>
        <w:ind w:firstLine="720"/>
        <w:jc w:val="both"/>
        <w:rPr>
          <w:rFonts w:ascii="Times New Roman" w:hAnsi="Times New Roman" w:cs="Times New Roman"/>
          <w:sz w:val="24"/>
          <w:szCs w:val="24"/>
        </w:rPr>
      </w:pPr>
      <w:r w:rsidRPr="00E921E3">
        <w:rPr>
          <w:rFonts w:ascii="Times New Roman" w:hAnsi="Times New Roman" w:cs="Times New Roman"/>
          <w:sz w:val="24"/>
          <w:szCs w:val="24"/>
        </w:rPr>
        <w:t xml:space="preserve">Considering the fact that Svetlana Kalezić-Radonjić has double literary experience - as a writer and as literary scholar </w:t>
      </w:r>
      <w:r w:rsidR="00A03B56">
        <w:rPr>
          <w:rFonts w:ascii="Times New Roman" w:hAnsi="Times New Roman" w:cs="Times New Roman"/>
          <w:sz w:val="24"/>
          <w:szCs w:val="24"/>
        </w:rPr>
        <w:t>–</w:t>
      </w:r>
      <w:r w:rsidRPr="00E921E3">
        <w:rPr>
          <w:rFonts w:ascii="Times New Roman" w:hAnsi="Times New Roman" w:cs="Times New Roman"/>
          <w:sz w:val="24"/>
          <w:szCs w:val="24"/>
        </w:rPr>
        <w:t xml:space="preserve"> she was often a member of the jury of renowned literary awards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Me</w:t>
      </w:r>
      <w:r w:rsidR="005B37D7">
        <w:rPr>
          <w:rFonts w:ascii="Times New Roman" w:hAnsi="Times New Roman" w:cs="Times New Roman"/>
          <w:sz w:val="24"/>
          <w:szCs w:val="24"/>
        </w:rPr>
        <w:t>s</w:t>
      </w:r>
      <w:r w:rsidRPr="00E921E3">
        <w:rPr>
          <w:rFonts w:ascii="Times New Roman" w:hAnsi="Times New Roman" w:cs="Times New Roman"/>
          <w:sz w:val="24"/>
          <w:szCs w:val="24"/>
        </w:rPr>
        <w:t>a Selimovi</w:t>
      </w:r>
      <w:r w:rsidR="005B37D7">
        <w:rPr>
          <w:rFonts w:ascii="Times New Roman" w:hAnsi="Times New Roman" w:cs="Times New Roman"/>
          <w:sz w:val="24"/>
          <w:szCs w:val="24"/>
        </w:rPr>
        <w:t>c</w:t>
      </w:r>
      <w:r w:rsidR="005B37D7" w:rsidRPr="00342EB1">
        <w:rPr>
          <w:rFonts w:ascii="Times New Roman" w:eastAsia="Calibri" w:hAnsi="Times New Roman" w:cs="Times New Roman"/>
          <w:color w:val="000000"/>
          <w:sz w:val="24"/>
          <w:szCs w:val="24"/>
          <w:lang w:val="sr-Latn-ME"/>
        </w:rPr>
        <w:t>"</w:t>
      </w:r>
      <w:r w:rsidR="005B37D7">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Stjepan </w:t>
      </w:r>
      <w:proofErr w:type="spellStart"/>
      <w:r w:rsidRPr="00E921E3">
        <w:rPr>
          <w:rFonts w:ascii="Times New Roman" w:hAnsi="Times New Roman" w:cs="Times New Roman"/>
          <w:sz w:val="24"/>
          <w:szCs w:val="24"/>
        </w:rPr>
        <w:t>Mitrov</w:t>
      </w:r>
      <w:proofErr w:type="spellEnd"/>
      <w:r w:rsidRPr="00E921E3">
        <w:rPr>
          <w:rFonts w:ascii="Times New Roman" w:hAnsi="Times New Roman" w:cs="Times New Roman"/>
          <w:sz w:val="24"/>
          <w:szCs w:val="24"/>
        </w:rPr>
        <w:t xml:space="preserve"> Ljubi</w:t>
      </w:r>
      <w:r w:rsidR="005B37D7">
        <w:rPr>
          <w:rFonts w:ascii="Times New Roman" w:hAnsi="Times New Roman" w:cs="Times New Roman"/>
          <w:sz w:val="24"/>
          <w:szCs w:val="24"/>
        </w:rPr>
        <w:t>s</w:t>
      </w:r>
      <w:r w:rsidRPr="00E921E3">
        <w:rPr>
          <w:rFonts w:ascii="Times New Roman" w:hAnsi="Times New Roman" w:cs="Times New Roman"/>
          <w:sz w:val="24"/>
          <w:szCs w:val="24"/>
        </w:rPr>
        <w:t>a</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Risto Ratkovi</w:t>
      </w:r>
      <w:r w:rsidR="005B37D7">
        <w:rPr>
          <w:rFonts w:ascii="Times New Roman" w:hAnsi="Times New Roman" w:cs="Times New Roman"/>
          <w:sz w:val="24"/>
          <w:szCs w:val="24"/>
        </w:rPr>
        <w:t>c</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Milo Bo</w:t>
      </w:r>
      <w:r w:rsidR="005B37D7">
        <w:rPr>
          <w:rFonts w:ascii="Times New Roman" w:hAnsi="Times New Roman" w:cs="Times New Roman"/>
          <w:sz w:val="24"/>
          <w:szCs w:val="24"/>
        </w:rPr>
        <w:t>s</w:t>
      </w:r>
      <w:r w:rsidRPr="00E921E3">
        <w:rPr>
          <w:rFonts w:ascii="Times New Roman" w:hAnsi="Times New Roman" w:cs="Times New Roman"/>
          <w:sz w:val="24"/>
          <w:szCs w:val="24"/>
        </w:rPr>
        <w:t>kovi</w:t>
      </w:r>
      <w:r w:rsidR="005B37D7">
        <w:rPr>
          <w:rFonts w:ascii="Times New Roman" w:hAnsi="Times New Roman" w:cs="Times New Roman"/>
          <w:sz w:val="24"/>
          <w:szCs w:val="24"/>
        </w:rPr>
        <w:t>c</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Annual Award of the Association of Montenegrin Writers for Children and Youth</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The Little Prince</w:t>
      </w:r>
      <w:r w:rsidR="005B37D7">
        <w:rPr>
          <w:rFonts w:ascii="Times New Roman" w:hAnsi="Times New Roman" w:cs="Times New Roman"/>
          <w:sz w:val="24"/>
          <w:szCs w:val="24"/>
        </w:rPr>
        <w:t xml:space="preserve"> Award</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Dragan Radulovi</w:t>
      </w:r>
      <w:r w:rsidR="005B37D7">
        <w:rPr>
          <w:rFonts w:ascii="Times New Roman" w:hAnsi="Times New Roman" w:cs="Times New Roman"/>
          <w:sz w:val="24"/>
          <w:szCs w:val="24"/>
        </w:rPr>
        <w:t>c</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and an award at anonymous literary competitions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Lim Poetry Evenings</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 Competition of ZUNS (best book poetry, short story or novel), </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Award of the Union of Educators of Montenegro</w:t>
      </w:r>
      <w:r w:rsidR="005B37D7" w:rsidRPr="00342EB1">
        <w:rPr>
          <w:rFonts w:ascii="Times New Roman" w:eastAsia="Calibri" w:hAnsi="Times New Roman" w:cs="Times New Roman"/>
          <w:color w:val="000000"/>
          <w:sz w:val="24"/>
          <w:szCs w:val="24"/>
          <w:lang w:val="sr-Latn-ME"/>
        </w:rPr>
        <w:t>"</w:t>
      </w:r>
      <w:r w:rsidRPr="00E921E3">
        <w:rPr>
          <w:rFonts w:ascii="Times New Roman" w:hAnsi="Times New Roman" w:cs="Times New Roman"/>
          <w:sz w:val="24"/>
          <w:szCs w:val="24"/>
        </w:rPr>
        <w:t xml:space="preserve"> for the best short story...). </w:t>
      </w:r>
    </w:p>
    <w:p w14:paraId="2AE58779" w14:textId="581CDF69" w:rsidR="00D01F24" w:rsidRDefault="00D01F24" w:rsidP="00D01F24">
      <w:pPr>
        <w:spacing w:after="0"/>
        <w:ind w:firstLine="720"/>
        <w:jc w:val="both"/>
        <w:rPr>
          <w:rFonts w:ascii="Times New Roman" w:hAnsi="Times New Roman" w:cs="Times New Roman"/>
          <w:sz w:val="24"/>
          <w:szCs w:val="24"/>
        </w:rPr>
      </w:pPr>
      <w:r w:rsidRPr="00E921E3">
        <w:rPr>
          <w:rFonts w:ascii="Times New Roman" w:hAnsi="Times New Roman" w:cs="Times New Roman"/>
          <w:sz w:val="24"/>
          <w:szCs w:val="24"/>
        </w:rPr>
        <w:t xml:space="preserve">She led the team who created Textbooks for I, II and III grade of secondary vocational schools, which were evaluated by the professional public in the region and abroad with the highest marks, and in </w:t>
      </w:r>
      <w:r w:rsidR="009F1089">
        <w:rPr>
          <w:rFonts w:ascii="Times New Roman" w:hAnsi="Times New Roman" w:cs="Times New Roman"/>
          <w:sz w:val="24"/>
          <w:szCs w:val="24"/>
        </w:rPr>
        <w:t xml:space="preserve">September </w:t>
      </w:r>
      <w:r w:rsidRPr="00E921E3">
        <w:rPr>
          <w:rFonts w:ascii="Times New Roman" w:hAnsi="Times New Roman" w:cs="Times New Roman"/>
          <w:sz w:val="24"/>
          <w:szCs w:val="24"/>
        </w:rPr>
        <w:t xml:space="preserve">2024 were crowned with the BELMA award (Best European Learning Material Award – Special Award in Category 3). </w:t>
      </w:r>
    </w:p>
    <w:p w14:paraId="42D17ECF" w14:textId="700D71CD" w:rsidR="00D01F24" w:rsidRDefault="00D01F24" w:rsidP="00D01F24">
      <w:pPr>
        <w:spacing w:after="0"/>
        <w:ind w:firstLine="720"/>
        <w:jc w:val="both"/>
        <w:rPr>
          <w:rFonts w:ascii="Times New Roman" w:hAnsi="Times New Roman" w:cs="Times New Roman"/>
          <w:sz w:val="24"/>
          <w:szCs w:val="24"/>
        </w:rPr>
      </w:pPr>
      <w:r>
        <w:rPr>
          <w:rFonts w:ascii="Times New Roman" w:hAnsi="Times New Roman" w:cs="Times New Roman"/>
          <w:sz w:val="24"/>
          <w:szCs w:val="24"/>
        </w:rPr>
        <w:t>I</w:t>
      </w:r>
      <w:r w:rsidRPr="00D01F24">
        <w:rPr>
          <w:rFonts w:ascii="Times New Roman" w:hAnsi="Times New Roman" w:cs="Times New Roman"/>
          <w:sz w:val="24"/>
          <w:szCs w:val="24"/>
        </w:rPr>
        <w:t>n September 20</w:t>
      </w:r>
      <w:r w:rsidR="009F1089">
        <w:rPr>
          <w:rFonts w:ascii="Times New Roman" w:hAnsi="Times New Roman" w:cs="Times New Roman"/>
          <w:sz w:val="24"/>
          <w:szCs w:val="24"/>
        </w:rPr>
        <w:t>2</w:t>
      </w:r>
      <w:r>
        <w:rPr>
          <w:rFonts w:ascii="Times New Roman" w:hAnsi="Times New Roman" w:cs="Times New Roman"/>
          <w:sz w:val="24"/>
          <w:szCs w:val="24"/>
        </w:rPr>
        <w:t>4</w:t>
      </w:r>
      <w:r w:rsidRPr="00D01F24">
        <w:rPr>
          <w:rFonts w:ascii="Times New Roman" w:hAnsi="Times New Roman" w:cs="Times New Roman"/>
          <w:sz w:val="24"/>
          <w:szCs w:val="24"/>
        </w:rPr>
        <w:t xml:space="preserve"> she was awarded the Honoris Causa award in Greece for her </w:t>
      </w:r>
      <w:r>
        <w:rPr>
          <w:rFonts w:ascii="Times New Roman" w:hAnsi="Times New Roman" w:cs="Times New Roman"/>
          <w:sz w:val="24"/>
          <w:szCs w:val="24"/>
        </w:rPr>
        <w:t xml:space="preserve">sustained </w:t>
      </w:r>
      <w:r w:rsidRPr="00D01F24">
        <w:rPr>
          <w:rFonts w:ascii="Times New Roman" w:hAnsi="Times New Roman" w:cs="Times New Roman"/>
          <w:sz w:val="24"/>
          <w:szCs w:val="24"/>
        </w:rPr>
        <w:t>excellence in the field of literature.</w:t>
      </w:r>
    </w:p>
    <w:p w14:paraId="2B052E64" w14:textId="18C11864" w:rsidR="00E921E3" w:rsidRPr="00E921E3" w:rsidRDefault="00E921E3" w:rsidP="00E921E3">
      <w:pPr>
        <w:ind w:firstLine="720"/>
        <w:jc w:val="both"/>
        <w:rPr>
          <w:rFonts w:ascii="Times New Roman" w:hAnsi="Times New Roman" w:cs="Times New Roman"/>
          <w:sz w:val="24"/>
          <w:szCs w:val="24"/>
        </w:rPr>
      </w:pPr>
      <w:r w:rsidRPr="00E921E3">
        <w:rPr>
          <w:rFonts w:ascii="Times New Roman" w:hAnsi="Times New Roman" w:cs="Times New Roman"/>
          <w:sz w:val="24"/>
          <w:szCs w:val="24"/>
        </w:rPr>
        <w:t>In addition to literature, she is engaged in music and translation. She lives in Podgorica with her husband and three children.</w:t>
      </w:r>
    </w:p>
    <w:p w14:paraId="340AF78E" w14:textId="77777777" w:rsidR="004D0FF8" w:rsidRPr="00342EB1" w:rsidRDefault="004D0FF8" w:rsidP="00D01F24">
      <w:pPr>
        <w:spacing w:before="100" w:beforeAutospacing="1" w:after="100" w:afterAutospacing="1" w:line="240" w:lineRule="auto"/>
        <w:rPr>
          <w:rFonts w:ascii="Times New Roman" w:eastAsia="Times New Roman" w:hAnsi="Times New Roman" w:cs="Times New Roman"/>
          <w:b/>
          <w:sz w:val="24"/>
          <w:szCs w:val="24"/>
          <w:lang w:val="sr-Latn-ME"/>
        </w:rPr>
      </w:pPr>
    </w:p>
    <w:p w14:paraId="23C7E378" w14:textId="77777777" w:rsidR="004D0FF8" w:rsidRDefault="004D0FF8" w:rsidP="004D0FF8">
      <w:pPr>
        <w:spacing w:before="100" w:beforeAutospacing="1" w:after="100" w:afterAutospacing="1" w:line="240" w:lineRule="auto"/>
        <w:jc w:val="center"/>
        <w:rPr>
          <w:rFonts w:ascii="Times New Roman" w:eastAsia="Times New Roman" w:hAnsi="Times New Roman" w:cs="Times New Roman"/>
          <w:b/>
          <w:sz w:val="24"/>
          <w:szCs w:val="24"/>
          <w:lang w:val="sr-Latn-ME"/>
        </w:rPr>
      </w:pPr>
      <w:r w:rsidRPr="00342EB1">
        <w:rPr>
          <w:rFonts w:ascii="Times New Roman" w:eastAsia="Times New Roman" w:hAnsi="Times New Roman" w:cs="Times New Roman"/>
          <w:b/>
          <w:sz w:val="24"/>
          <w:szCs w:val="24"/>
          <w:lang w:val="sr-Latn-ME"/>
        </w:rPr>
        <w:lastRenderedPageBreak/>
        <w:t>References:</w:t>
      </w:r>
    </w:p>
    <w:p w14:paraId="4E52C2AC" w14:textId="77777777" w:rsidR="00557A8F" w:rsidRDefault="00557A8F" w:rsidP="004D0FF8">
      <w:pPr>
        <w:spacing w:before="100" w:beforeAutospacing="1" w:after="100" w:afterAutospacing="1" w:line="240" w:lineRule="auto"/>
        <w:jc w:val="center"/>
        <w:rPr>
          <w:rFonts w:ascii="Times New Roman" w:eastAsia="Times New Roman" w:hAnsi="Times New Roman" w:cs="Times New Roman"/>
          <w:b/>
          <w:sz w:val="24"/>
          <w:szCs w:val="24"/>
          <w:lang w:val="sr-Latn-ME"/>
        </w:rPr>
      </w:pPr>
    </w:p>
    <w:p w14:paraId="1C7D20ED" w14:textId="34F47902" w:rsidR="00557A8F" w:rsidRPr="005C3C2E" w:rsidRDefault="00557A8F" w:rsidP="00557A8F">
      <w:pPr>
        <w:spacing w:after="0" w:line="276" w:lineRule="auto"/>
        <w:rPr>
          <w:rFonts w:ascii="Times New Roman" w:eastAsia="Calibri" w:hAnsi="Times New Roman" w:cs="Times New Roman"/>
          <w:b/>
          <w:bCs/>
          <w:sz w:val="24"/>
          <w:szCs w:val="24"/>
          <w:lang w:val="sr-Latn-ME"/>
        </w:rPr>
      </w:pPr>
      <w:r>
        <w:rPr>
          <w:rFonts w:ascii="Times New Roman" w:eastAsia="Calibri" w:hAnsi="Times New Roman" w:cs="Times New Roman"/>
          <w:b/>
          <w:bCs/>
          <w:sz w:val="24"/>
          <w:szCs w:val="24"/>
          <w:lang w:val="sr-Latn-ME"/>
        </w:rPr>
        <w:t>I</w:t>
      </w:r>
      <w:r w:rsidRPr="005C3C2E">
        <w:rPr>
          <w:rFonts w:ascii="Times New Roman" w:eastAsia="Calibri" w:hAnsi="Times New Roman" w:cs="Times New Roman"/>
          <w:b/>
          <w:bCs/>
          <w:sz w:val="24"/>
          <w:szCs w:val="24"/>
          <w:lang w:val="sr-Latn-ME"/>
        </w:rPr>
        <w:t xml:space="preserve"> – Poetry</w:t>
      </w:r>
      <w:r>
        <w:rPr>
          <w:rFonts w:ascii="Times New Roman" w:eastAsia="Calibri" w:hAnsi="Times New Roman" w:cs="Times New Roman"/>
          <w:b/>
          <w:bCs/>
          <w:sz w:val="24"/>
          <w:szCs w:val="24"/>
          <w:lang w:val="sr-Latn-ME"/>
        </w:rPr>
        <w:t xml:space="preserve"> and prose</w:t>
      </w:r>
    </w:p>
    <w:p w14:paraId="0764F6D3" w14:textId="77777777" w:rsidR="00557A8F" w:rsidRPr="005C3C2E" w:rsidRDefault="00557A8F" w:rsidP="00557A8F">
      <w:pPr>
        <w:spacing w:after="0" w:line="276" w:lineRule="auto"/>
        <w:rPr>
          <w:rFonts w:ascii="Times New Roman" w:eastAsia="Calibri" w:hAnsi="Times New Roman" w:cs="Times New Roman"/>
          <w:sz w:val="24"/>
          <w:szCs w:val="24"/>
          <w:lang w:val="sr-Latn-ME"/>
        </w:rPr>
      </w:pPr>
    </w:p>
    <w:p w14:paraId="475D9E25" w14:textId="77777777" w:rsidR="00557A8F" w:rsidRPr="005C3C2E"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r w:rsidRPr="005C3C2E">
        <w:rPr>
          <w:rFonts w:ascii="Times New Roman" w:hAnsi="Times New Roman" w:cs="Times New Roman"/>
          <w:b/>
          <w:bCs/>
          <w:sz w:val="24"/>
          <w:szCs w:val="24"/>
          <w:lang w:val="sr-Latn-ME"/>
        </w:rPr>
        <w:t>Kalezić, Svetlana:</w:t>
      </w:r>
      <w:r w:rsidRPr="005C3C2E">
        <w:rPr>
          <w:rFonts w:ascii="Times New Roman" w:hAnsi="Times New Roman" w:cs="Times New Roman"/>
          <w:sz w:val="24"/>
          <w:szCs w:val="24"/>
          <w:lang w:val="sr-Latn-ME"/>
        </w:rPr>
        <w:t xml:space="preserve"> </w:t>
      </w:r>
      <w:r w:rsidRPr="005C3C2E">
        <w:rPr>
          <w:rFonts w:ascii="Times New Roman" w:hAnsi="Times New Roman" w:cs="Times New Roman"/>
          <w:i/>
          <w:iCs/>
          <w:sz w:val="24"/>
          <w:szCs w:val="24"/>
          <w:lang w:val="sr-Latn-ME"/>
        </w:rPr>
        <w:t>Iz ugla ruže</w:t>
      </w:r>
      <w:r w:rsidRPr="005C3C2E">
        <w:rPr>
          <w:rFonts w:ascii="Times New Roman" w:hAnsi="Times New Roman" w:cs="Times New Roman"/>
          <w:sz w:val="24"/>
          <w:szCs w:val="24"/>
          <w:lang w:val="sr-Latn-ME"/>
        </w:rPr>
        <w:t xml:space="preserve">, Podgorica: Kulturno-prosvjetna zajednica, </w:t>
      </w:r>
      <w:bookmarkStart w:id="3" w:name="_Hlk166192166"/>
      <w:r w:rsidRPr="005C3C2E">
        <w:rPr>
          <w:rFonts w:ascii="Times New Roman" w:hAnsi="Times New Roman" w:cs="Times New Roman"/>
          <w:sz w:val="24"/>
          <w:szCs w:val="24"/>
          <w:lang w:val="sr-Latn-ME"/>
        </w:rPr>
        <w:t>Pljevlja: Međurepublička zajednica za kulturno-prosvjetnu djelatnost, 1995.</w:t>
      </w:r>
    </w:p>
    <w:bookmarkEnd w:id="3"/>
    <w:p w14:paraId="6D88D2B2" w14:textId="77777777" w:rsidR="00557A8F" w:rsidRPr="005C3C2E"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r w:rsidRPr="005C3C2E">
        <w:rPr>
          <w:rFonts w:ascii="Times New Roman" w:hAnsi="Times New Roman" w:cs="Times New Roman"/>
          <w:b/>
          <w:bCs/>
          <w:sz w:val="24"/>
          <w:szCs w:val="24"/>
          <w:lang w:val="sr-Latn-ME"/>
        </w:rPr>
        <w:t>Kalezić, Svetlana</w:t>
      </w:r>
      <w:r w:rsidRPr="005C3C2E">
        <w:rPr>
          <w:rFonts w:ascii="Times New Roman" w:hAnsi="Times New Roman" w:cs="Times New Roman"/>
          <w:sz w:val="24"/>
          <w:szCs w:val="24"/>
          <w:lang w:val="sr-Latn-ME"/>
        </w:rPr>
        <w:t xml:space="preserve">: </w:t>
      </w:r>
      <w:r w:rsidRPr="005C3C2E">
        <w:rPr>
          <w:rFonts w:ascii="Times New Roman" w:hAnsi="Times New Roman" w:cs="Times New Roman"/>
          <w:i/>
          <w:iCs/>
          <w:sz w:val="24"/>
          <w:szCs w:val="24"/>
          <w:lang w:val="sr-Latn-ME"/>
        </w:rPr>
        <w:t>Cveće nedeljne samilosti</w:t>
      </w:r>
      <w:r w:rsidRPr="005C3C2E">
        <w:rPr>
          <w:rFonts w:ascii="Times New Roman" w:hAnsi="Times New Roman" w:cs="Times New Roman"/>
          <w:sz w:val="24"/>
          <w:szCs w:val="24"/>
          <w:lang w:val="sr-Latn-ME"/>
        </w:rPr>
        <w:t>, Podgorica: Književna omladina Crne Gore, 1997.</w:t>
      </w:r>
    </w:p>
    <w:p w14:paraId="3507EE07" w14:textId="77777777" w:rsidR="00557A8F" w:rsidRPr="005C3C2E"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r w:rsidRPr="005C3C2E">
        <w:rPr>
          <w:rFonts w:ascii="Times New Roman" w:hAnsi="Times New Roman" w:cs="Times New Roman"/>
          <w:b/>
          <w:bCs/>
          <w:sz w:val="24"/>
          <w:szCs w:val="24"/>
          <w:lang w:val="sr-Latn-ME"/>
        </w:rPr>
        <w:t>Kalezić, Svetlana</w:t>
      </w:r>
      <w:r w:rsidRPr="005C3C2E">
        <w:rPr>
          <w:rFonts w:ascii="Times New Roman" w:hAnsi="Times New Roman" w:cs="Times New Roman"/>
          <w:sz w:val="24"/>
          <w:szCs w:val="24"/>
          <w:lang w:val="sr-Latn-ME"/>
        </w:rPr>
        <w:t xml:space="preserve">: </w:t>
      </w:r>
      <w:r w:rsidRPr="005C3C2E">
        <w:rPr>
          <w:rFonts w:ascii="Times New Roman" w:hAnsi="Times New Roman" w:cs="Times New Roman"/>
          <w:i/>
          <w:iCs/>
          <w:sz w:val="24"/>
          <w:szCs w:val="24"/>
          <w:lang w:val="sr-Latn-ME"/>
        </w:rPr>
        <w:t>Pozni dažd</w:t>
      </w:r>
      <w:r w:rsidRPr="005C3C2E">
        <w:rPr>
          <w:rFonts w:ascii="Times New Roman" w:hAnsi="Times New Roman" w:cs="Times New Roman"/>
          <w:sz w:val="24"/>
          <w:szCs w:val="24"/>
          <w:lang w:val="sr-Latn-ME"/>
        </w:rPr>
        <w:t xml:space="preserve">, Priboj: Dom kulture „Pivo Karamatijević“, </w:t>
      </w:r>
      <w:bookmarkStart w:id="4" w:name="_Hlk166192226"/>
      <w:r w:rsidRPr="005C3C2E">
        <w:rPr>
          <w:rFonts w:ascii="Times New Roman" w:hAnsi="Times New Roman" w:cs="Times New Roman"/>
          <w:sz w:val="24"/>
          <w:szCs w:val="24"/>
          <w:lang w:val="sr-Latn-ME"/>
        </w:rPr>
        <w:t>Pljevlja: Međurepublička zajednica za kulturno-prosvjetnu djelatnost</w:t>
      </w:r>
      <w:bookmarkEnd w:id="4"/>
      <w:r w:rsidRPr="005C3C2E">
        <w:rPr>
          <w:rFonts w:ascii="Times New Roman" w:hAnsi="Times New Roman" w:cs="Times New Roman"/>
          <w:sz w:val="24"/>
          <w:szCs w:val="24"/>
          <w:lang w:val="sr-Latn-ME"/>
        </w:rPr>
        <w:t>, 1998.</w:t>
      </w:r>
    </w:p>
    <w:p w14:paraId="0C4343A9" w14:textId="77777777" w:rsidR="00557A8F" w:rsidRPr="005C3C2E"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r w:rsidRPr="005C3C2E">
        <w:rPr>
          <w:rFonts w:ascii="Times New Roman" w:hAnsi="Times New Roman" w:cs="Times New Roman"/>
          <w:b/>
          <w:bCs/>
          <w:sz w:val="24"/>
          <w:szCs w:val="24"/>
          <w:lang w:val="sr-Latn-ME"/>
        </w:rPr>
        <w:t>Kalezić, Svetlana</w:t>
      </w:r>
      <w:r w:rsidRPr="005C3C2E">
        <w:rPr>
          <w:rFonts w:ascii="Times New Roman" w:hAnsi="Times New Roman" w:cs="Times New Roman"/>
          <w:sz w:val="24"/>
          <w:szCs w:val="24"/>
          <w:lang w:val="sr-Latn-ME"/>
        </w:rPr>
        <w:t xml:space="preserve">: </w:t>
      </w:r>
      <w:r w:rsidRPr="005C3C2E">
        <w:rPr>
          <w:rFonts w:ascii="Times New Roman" w:hAnsi="Times New Roman" w:cs="Times New Roman"/>
          <w:i/>
          <w:iCs/>
          <w:sz w:val="24"/>
          <w:szCs w:val="24"/>
          <w:lang w:val="sr-Latn-ME"/>
        </w:rPr>
        <w:t>Zauzdati bezdan</w:t>
      </w:r>
      <w:r w:rsidRPr="005C3C2E">
        <w:rPr>
          <w:rFonts w:ascii="Times New Roman" w:hAnsi="Times New Roman" w:cs="Times New Roman"/>
          <w:sz w:val="24"/>
          <w:szCs w:val="24"/>
          <w:lang w:val="sr-Latn-ME"/>
        </w:rPr>
        <w:t>, Pljevlja: Međurepublička zajednica za kulturno-prosvjetnu djelatnost, 2002.</w:t>
      </w:r>
    </w:p>
    <w:p w14:paraId="0B8757F4" w14:textId="77777777" w:rsidR="00557A8F" w:rsidRPr="005C3C2E"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r w:rsidRPr="005C3C2E">
        <w:rPr>
          <w:rFonts w:ascii="Times New Roman" w:hAnsi="Times New Roman" w:cs="Times New Roman"/>
          <w:b/>
          <w:bCs/>
          <w:sz w:val="24"/>
          <w:szCs w:val="24"/>
          <w:lang w:val="sr-Latn-ME"/>
        </w:rPr>
        <w:t>Kalezić, Svetlana</w:t>
      </w:r>
      <w:r w:rsidRPr="005C3C2E">
        <w:rPr>
          <w:rFonts w:ascii="Times New Roman" w:hAnsi="Times New Roman" w:cs="Times New Roman"/>
          <w:sz w:val="24"/>
          <w:szCs w:val="24"/>
          <w:lang w:val="sr-Latn-ME"/>
        </w:rPr>
        <w:t xml:space="preserve">: </w:t>
      </w:r>
      <w:r w:rsidRPr="005C3C2E">
        <w:rPr>
          <w:rFonts w:ascii="Times New Roman" w:hAnsi="Times New Roman" w:cs="Times New Roman"/>
          <w:i/>
          <w:iCs/>
          <w:sz w:val="24"/>
          <w:szCs w:val="24"/>
          <w:lang w:val="sr-Latn-ME"/>
        </w:rPr>
        <w:t>El manuscrito del silencio</w:t>
      </w:r>
      <w:r w:rsidRPr="005C3C2E">
        <w:rPr>
          <w:rFonts w:ascii="Times New Roman" w:hAnsi="Times New Roman" w:cs="Times New Roman"/>
          <w:sz w:val="24"/>
          <w:szCs w:val="24"/>
          <w:lang w:val="sr-Latn-ME"/>
        </w:rPr>
        <w:t xml:space="preserve">, </w:t>
      </w:r>
      <w:r w:rsidRPr="005C3C2E">
        <w:rPr>
          <w:rFonts w:ascii="Times New Roman" w:hAnsi="Times New Roman" w:cs="Times New Roman"/>
          <w:sz w:val="24"/>
          <w:szCs w:val="24"/>
          <w:shd w:val="clear" w:color="auto" w:fill="FFFFFF"/>
        </w:rPr>
        <w:t xml:space="preserve">La Habana : </w:t>
      </w:r>
      <w:proofErr w:type="spellStart"/>
      <w:r w:rsidRPr="005C3C2E">
        <w:rPr>
          <w:rFonts w:ascii="Times New Roman" w:hAnsi="Times New Roman" w:cs="Times New Roman"/>
          <w:sz w:val="24"/>
          <w:szCs w:val="24"/>
          <w:shd w:val="clear" w:color="auto" w:fill="FFFFFF"/>
        </w:rPr>
        <w:t>Ediciones</w:t>
      </w:r>
      <w:proofErr w:type="spellEnd"/>
      <w:r w:rsidRPr="005C3C2E">
        <w:rPr>
          <w:rFonts w:ascii="Times New Roman" w:hAnsi="Times New Roman" w:cs="Times New Roman"/>
          <w:sz w:val="24"/>
          <w:szCs w:val="24"/>
          <w:shd w:val="clear" w:color="auto" w:fill="FFFFFF"/>
        </w:rPr>
        <w:t xml:space="preserve"> Unión, 2006.</w:t>
      </w:r>
    </w:p>
    <w:p w14:paraId="6245EFE6" w14:textId="77777777" w:rsidR="00557A8F" w:rsidRPr="005C3C2E"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proofErr w:type="spellStart"/>
      <w:r w:rsidRPr="005C3C2E">
        <w:rPr>
          <w:rFonts w:ascii="Times New Roman" w:hAnsi="Times New Roman" w:cs="Times New Roman"/>
          <w:b/>
          <w:bCs/>
          <w:sz w:val="24"/>
          <w:szCs w:val="24"/>
          <w:shd w:val="clear" w:color="auto" w:fill="FFFFFF"/>
        </w:rPr>
        <w:t>Kalezi</w:t>
      </w:r>
      <w:proofErr w:type="spellEnd"/>
      <w:r w:rsidRPr="00B10B7A">
        <w:rPr>
          <w:rFonts w:ascii="Times New Roman" w:hAnsi="Times New Roman" w:cs="Times New Roman"/>
          <w:b/>
          <w:bCs/>
          <w:sz w:val="24"/>
          <w:szCs w:val="24"/>
          <w:shd w:val="clear" w:color="auto" w:fill="FFFFFF"/>
          <w:lang w:val="sr-Latn-ME"/>
        </w:rPr>
        <w:t>ć-</w:t>
      </w:r>
      <w:proofErr w:type="spellStart"/>
      <w:r w:rsidRPr="005C3C2E">
        <w:rPr>
          <w:rFonts w:ascii="Times New Roman" w:hAnsi="Times New Roman" w:cs="Times New Roman"/>
          <w:b/>
          <w:bCs/>
          <w:sz w:val="24"/>
          <w:szCs w:val="24"/>
          <w:shd w:val="clear" w:color="auto" w:fill="FFFFFF"/>
        </w:rPr>
        <w:t>Radonji</w:t>
      </w:r>
      <w:proofErr w:type="spellEnd"/>
      <w:r w:rsidRPr="00B10B7A">
        <w:rPr>
          <w:rFonts w:ascii="Times New Roman" w:hAnsi="Times New Roman" w:cs="Times New Roman"/>
          <w:b/>
          <w:bCs/>
          <w:sz w:val="24"/>
          <w:szCs w:val="24"/>
          <w:shd w:val="clear" w:color="auto" w:fill="FFFFFF"/>
          <w:lang w:val="sr-Latn-ME"/>
        </w:rPr>
        <w:t xml:space="preserve">ć, </w:t>
      </w:r>
      <w:r w:rsidRPr="005C3C2E">
        <w:rPr>
          <w:rFonts w:ascii="Times New Roman" w:hAnsi="Times New Roman" w:cs="Times New Roman"/>
          <w:b/>
          <w:bCs/>
          <w:sz w:val="24"/>
          <w:szCs w:val="24"/>
          <w:shd w:val="clear" w:color="auto" w:fill="FFFFFF"/>
        </w:rPr>
        <w:t>Svetlana</w:t>
      </w:r>
      <w:r w:rsidRPr="00B10B7A">
        <w:rPr>
          <w:rFonts w:ascii="Times New Roman" w:hAnsi="Times New Roman" w:cs="Times New Roman"/>
          <w:sz w:val="24"/>
          <w:szCs w:val="24"/>
          <w:shd w:val="clear" w:color="auto" w:fill="FFFFFF"/>
          <w:lang w:val="sr-Latn-ME"/>
        </w:rPr>
        <w:t xml:space="preserve">: </w:t>
      </w:r>
      <w:r w:rsidRPr="005C3C2E">
        <w:rPr>
          <w:rFonts w:ascii="Times New Roman" w:hAnsi="Times New Roman" w:cs="Times New Roman"/>
          <w:i/>
          <w:iCs/>
          <w:sz w:val="24"/>
          <w:szCs w:val="24"/>
          <w:shd w:val="clear" w:color="auto" w:fill="FFFFFF"/>
        </w:rPr>
        <w:t>Algebra</w:t>
      </w:r>
      <w:r w:rsidRPr="00B10B7A">
        <w:rPr>
          <w:rFonts w:ascii="Times New Roman" w:hAnsi="Times New Roman" w:cs="Times New Roman"/>
          <w:i/>
          <w:iCs/>
          <w:sz w:val="24"/>
          <w:szCs w:val="24"/>
          <w:shd w:val="clear" w:color="auto" w:fill="FFFFFF"/>
          <w:lang w:val="sr-Latn-ME"/>
        </w:rPr>
        <w:t xml:space="preserve"> </w:t>
      </w:r>
      <w:proofErr w:type="spellStart"/>
      <w:r w:rsidRPr="005C3C2E">
        <w:rPr>
          <w:rFonts w:ascii="Times New Roman" w:hAnsi="Times New Roman" w:cs="Times New Roman"/>
          <w:i/>
          <w:iCs/>
          <w:sz w:val="24"/>
          <w:szCs w:val="24"/>
          <w:shd w:val="clear" w:color="auto" w:fill="FFFFFF"/>
        </w:rPr>
        <w:t>naricanja</w:t>
      </w:r>
      <w:proofErr w:type="spellEnd"/>
      <w:r w:rsidRPr="00B10B7A">
        <w:rPr>
          <w:rFonts w:ascii="Times New Roman" w:hAnsi="Times New Roman" w:cs="Times New Roman"/>
          <w:sz w:val="24"/>
          <w:szCs w:val="24"/>
          <w:shd w:val="clear" w:color="auto" w:fill="FFFFFF"/>
          <w:lang w:val="sr-Latn-ME"/>
        </w:rPr>
        <w:t xml:space="preserve">, </w:t>
      </w:r>
      <w:proofErr w:type="spellStart"/>
      <w:r w:rsidRPr="005C3C2E">
        <w:rPr>
          <w:rFonts w:ascii="Times New Roman" w:hAnsi="Times New Roman" w:cs="Times New Roman"/>
          <w:sz w:val="24"/>
          <w:szCs w:val="24"/>
          <w:shd w:val="clear" w:color="auto" w:fill="FFFFFF"/>
        </w:rPr>
        <w:t>Bijelo</w:t>
      </w:r>
      <w:proofErr w:type="spellEnd"/>
      <w:r w:rsidRPr="00B10B7A">
        <w:rPr>
          <w:rFonts w:ascii="Times New Roman" w:hAnsi="Times New Roman" w:cs="Times New Roman"/>
          <w:sz w:val="24"/>
          <w:szCs w:val="24"/>
          <w:shd w:val="clear" w:color="auto" w:fill="FFFFFF"/>
          <w:lang w:val="sr-Latn-ME"/>
        </w:rPr>
        <w:t xml:space="preserve"> </w:t>
      </w:r>
      <w:r w:rsidRPr="005C3C2E">
        <w:rPr>
          <w:rFonts w:ascii="Times New Roman" w:hAnsi="Times New Roman" w:cs="Times New Roman"/>
          <w:sz w:val="24"/>
          <w:szCs w:val="24"/>
          <w:shd w:val="clear" w:color="auto" w:fill="FFFFFF"/>
        </w:rPr>
        <w:t>Polje</w:t>
      </w:r>
      <w:r w:rsidRPr="00B10B7A">
        <w:rPr>
          <w:rFonts w:ascii="Times New Roman" w:hAnsi="Times New Roman" w:cs="Times New Roman"/>
          <w:sz w:val="24"/>
          <w:szCs w:val="24"/>
          <w:shd w:val="clear" w:color="auto" w:fill="FFFFFF"/>
          <w:lang w:val="sr-Latn-ME"/>
        </w:rPr>
        <w:t xml:space="preserve"> : </w:t>
      </w:r>
      <w:proofErr w:type="spellStart"/>
      <w:r w:rsidRPr="005C3C2E">
        <w:rPr>
          <w:rFonts w:ascii="Times New Roman" w:hAnsi="Times New Roman" w:cs="Times New Roman"/>
          <w:sz w:val="24"/>
          <w:szCs w:val="24"/>
          <w:shd w:val="clear" w:color="auto" w:fill="FFFFFF"/>
        </w:rPr>
        <w:t>Centar</w:t>
      </w:r>
      <w:proofErr w:type="spellEnd"/>
      <w:r w:rsidRPr="00B10B7A">
        <w:rPr>
          <w:rFonts w:ascii="Times New Roman" w:hAnsi="Times New Roman" w:cs="Times New Roman"/>
          <w:sz w:val="24"/>
          <w:szCs w:val="24"/>
          <w:shd w:val="clear" w:color="auto" w:fill="FFFFFF"/>
          <w:lang w:val="sr-Latn-ME"/>
        </w:rPr>
        <w:t xml:space="preserve"> </w:t>
      </w:r>
      <w:r w:rsidRPr="005C3C2E">
        <w:rPr>
          <w:rFonts w:ascii="Times New Roman" w:hAnsi="Times New Roman" w:cs="Times New Roman"/>
          <w:sz w:val="24"/>
          <w:szCs w:val="24"/>
          <w:shd w:val="clear" w:color="auto" w:fill="FFFFFF"/>
        </w:rPr>
        <w:t>za</w:t>
      </w:r>
      <w:r w:rsidRPr="00B10B7A">
        <w:rPr>
          <w:rFonts w:ascii="Times New Roman" w:hAnsi="Times New Roman" w:cs="Times New Roman"/>
          <w:sz w:val="24"/>
          <w:szCs w:val="24"/>
          <w:shd w:val="clear" w:color="auto" w:fill="FFFFFF"/>
          <w:lang w:val="sr-Latn-ME"/>
        </w:rPr>
        <w:t xml:space="preserve"> </w:t>
      </w:r>
      <w:proofErr w:type="spellStart"/>
      <w:r w:rsidRPr="005C3C2E">
        <w:rPr>
          <w:rFonts w:ascii="Times New Roman" w:hAnsi="Times New Roman" w:cs="Times New Roman"/>
          <w:sz w:val="24"/>
          <w:szCs w:val="24"/>
          <w:shd w:val="clear" w:color="auto" w:fill="FFFFFF"/>
        </w:rPr>
        <w:t>djelatnosti</w:t>
      </w:r>
      <w:proofErr w:type="spellEnd"/>
      <w:r w:rsidRPr="00B10B7A">
        <w:rPr>
          <w:rFonts w:ascii="Times New Roman" w:hAnsi="Times New Roman" w:cs="Times New Roman"/>
          <w:sz w:val="24"/>
          <w:szCs w:val="24"/>
          <w:shd w:val="clear" w:color="auto" w:fill="FFFFFF"/>
          <w:lang w:val="sr-Latn-ME"/>
        </w:rPr>
        <w:t xml:space="preserve"> </w:t>
      </w:r>
      <w:proofErr w:type="spellStart"/>
      <w:r w:rsidRPr="005C3C2E">
        <w:rPr>
          <w:rFonts w:ascii="Times New Roman" w:hAnsi="Times New Roman" w:cs="Times New Roman"/>
          <w:sz w:val="24"/>
          <w:szCs w:val="24"/>
          <w:shd w:val="clear" w:color="auto" w:fill="FFFFFF"/>
        </w:rPr>
        <w:t>kulture</w:t>
      </w:r>
      <w:proofErr w:type="spellEnd"/>
      <w:r w:rsidRPr="00B10B7A">
        <w:rPr>
          <w:rFonts w:ascii="Times New Roman" w:hAnsi="Times New Roman" w:cs="Times New Roman"/>
          <w:sz w:val="24"/>
          <w:szCs w:val="24"/>
          <w:shd w:val="clear" w:color="auto" w:fill="FFFFFF"/>
          <w:lang w:val="sr-Latn-ME"/>
        </w:rPr>
        <w:t xml:space="preserve"> "</w:t>
      </w:r>
      <w:r w:rsidRPr="005C3C2E">
        <w:rPr>
          <w:rFonts w:ascii="Times New Roman" w:hAnsi="Times New Roman" w:cs="Times New Roman"/>
          <w:sz w:val="24"/>
          <w:szCs w:val="24"/>
          <w:shd w:val="clear" w:color="auto" w:fill="FFFFFF"/>
        </w:rPr>
        <w:t>Vojislav</w:t>
      </w:r>
      <w:r w:rsidRPr="00B10B7A">
        <w:rPr>
          <w:rFonts w:ascii="Times New Roman" w:hAnsi="Times New Roman" w:cs="Times New Roman"/>
          <w:sz w:val="24"/>
          <w:szCs w:val="24"/>
          <w:shd w:val="clear" w:color="auto" w:fill="FFFFFF"/>
          <w:lang w:val="sr-Latn-ME"/>
        </w:rPr>
        <w:t xml:space="preserve"> </w:t>
      </w:r>
      <w:proofErr w:type="spellStart"/>
      <w:r w:rsidRPr="005C3C2E">
        <w:rPr>
          <w:rFonts w:ascii="Times New Roman" w:hAnsi="Times New Roman" w:cs="Times New Roman"/>
          <w:sz w:val="24"/>
          <w:szCs w:val="24"/>
          <w:shd w:val="clear" w:color="auto" w:fill="FFFFFF"/>
        </w:rPr>
        <w:t>Bulatovi</w:t>
      </w:r>
      <w:proofErr w:type="spellEnd"/>
      <w:r w:rsidRPr="00B10B7A">
        <w:rPr>
          <w:rFonts w:ascii="Times New Roman" w:hAnsi="Times New Roman" w:cs="Times New Roman"/>
          <w:sz w:val="24"/>
          <w:szCs w:val="24"/>
          <w:shd w:val="clear" w:color="auto" w:fill="FFFFFF"/>
          <w:lang w:val="sr-Latn-ME"/>
        </w:rPr>
        <w:t xml:space="preserve">ć - </w:t>
      </w:r>
      <w:proofErr w:type="spellStart"/>
      <w:r w:rsidRPr="005C3C2E">
        <w:rPr>
          <w:rFonts w:ascii="Times New Roman" w:hAnsi="Times New Roman" w:cs="Times New Roman"/>
          <w:sz w:val="24"/>
          <w:szCs w:val="24"/>
          <w:shd w:val="clear" w:color="auto" w:fill="FFFFFF"/>
        </w:rPr>
        <w:t>Strunjo</w:t>
      </w:r>
      <w:proofErr w:type="spellEnd"/>
      <w:r w:rsidRPr="00B10B7A">
        <w:rPr>
          <w:rFonts w:ascii="Times New Roman" w:hAnsi="Times New Roman" w:cs="Times New Roman"/>
          <w:sz w:val="24"/>
          <w:szCs w:val="24"/>
          <w:shd w:val="clear" w:color="auto" w:fill="FFFFFF"/>
          <w:lang w:val="sr-Latn-ME"/>
        </w:rPr>
        <w:t>", 2008</w:t>
      </w:r>
    </w:p>
    <w:p w14:paraId="3011369A" w14:textId="77777777" w:rsidR="00557A8F" w:rsidRPr="009E4272"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r w:rsidRPr="005C3C2E">
        <w:rPr>
          <w:rFonts w:ascii="Times New Roman" w:hAnsi="Times New Roman" w:cs="Times New Roman"/>
          <w:b/>
          <w:bCs/>
          <w:sz w:val="24"/>
          <w:szCs w:val="24"/>
          <w:shd w:val="clear" w:color="auto" w:fill="FFFFFF"/>
        </w:rPr>
        <w:t>Kalezić-Radonjić, Svetlana</w:t>
      </w:r>
      <w:r w:rsidRPr="005C3C2E">
        <w:rPr>
          <w:rFonts w:ascii="Times New Roman" w:hAnsi="Times New Roman" w:cs="Times New Roman"/>
          <w:sz w:val="24"/>
          <w:szCs w:val="24"/>
          <w:shd w:val="clear" w:color="auto" w:fill="FFFFFF"/>
        </w:rPr>
        <w:t xml:space="preserve">: </w:t>
      </w:r>
      <w:proofErr w:type="spellStart"/>
      <w:r w:rsidRPr="005C3C2E">
        <w:rPr>
          <w:rFonts w:ascii="Times New Roman" w:hAnsi="Times New Roman" w:cs="Times New Roman"/>
          <w:i/>
          <w:iCs/>
          <w:sz w:val="24"/>
          <w:szCs w:val="24"/>
          <w:shd w:val="clear" w:color="auto" w:fill="FFFFFF"/>
        </w:rPr>
        <w:t>Uporedna</w:t>
      </w:r>
      <w:proofErr w:type="spellEnd"/>
      <w:r w:rsidRPr="005C3C2E">
        <w:rPr>
          <w:rFonts w:ascii="Times New Roman" w:hAnsi="Times New Roman" w:cs="Times New Roman"/>
          <w:i/>
          <w:iCs/>
          <w:sz w:val="24"/>
          <w:szCs w:val="24"/>
          <w:shd w:val="clear" w:color="auto" w:fill="FFFFFF"/>
        </w:rPr>
        <w:t xml:space="preserve"> </w:t>
      </w:r>
      <w:proofErr w:type="spellStart"/>
      <w:r w:rsidRPr="005C3C2E">
        <w:rPr>
          <w:rFonts w:ascii="Times New Roman" w:hAnsi="Times New Roman" w:cs="Times New Roman"/>
          <w:i/>
          <w:iCs/>
          <w:sz w:val="24"/>
          <w:szCs w:val="24"/>
          <w:shd w:val="clear" w:color="auto" w:fill="FFFFFF"/>
        </w:rPr>
        <w:t>gramatika</w:t>
      </w:r>
      <w:proofErr w:type="spellEnd"/>
      <w:r w:rsidRPr="005C3C2E">
        <w:rPr>
          <w:rFonts w:ascii="Times New Roman" w:hAnsi="Times New Roman" w:cs="Times New Roman"/>
          <w:i/>
          <w:iCs/>
          <w:sz w:val="24"/>
          <w:szCs w:val="24"/>
          <w:shd w:val="clear" w:color="auto" w:fill="FFFFFF"/>
        </w:rPr>
        <w:t xml:space="preserve"> </w:t>
      </w:r>
      <w:proofErr w:type="spellStart"/>
      <w:r w:rsidRPr="005C3C2E">
        <w:rPr>
          <w:rFonts w:ascii="Times New Roman" w:hAnsi="Times New Roman" w:cs="Times New Roman"/>
          <w:i/>
          <w:iCs/>
          <w:sz w:val="24"/>
          <w:szCs w:val="24"/>
          <w:shd w:val="clear" w:color="auto" w:fill="FFFFFF"/>
        </w:rPr>
        <w:t>stradanja</w:t>
      </w:r>
      <w:proofErr w:type="spellEnd"/>
      <w:r w:rsidRPr="005C3C2E">
        <w:rPr>
          <w:rFonts w:ascii="Times New Roman" w:hAnsi="Times New Roman" w:cs="Times New Roman"/>
          <w:i/>
          <w:iCs/>
          <w:sz w:val="24"/>
          <w:szCs w:val="24"/>
          <w:shd w:val="clear" w:color="auto" w:fill="FFFFFF"/>
        </w:rPr>
        <w:t xml:space="preserve"> </w:t>
      </w:r>
      <w:proofErr w:type="spellStart"/>
      <w:r w:rsidRPr="005C3C2E">
        <w:rPr>
          <w:rFonts w:ascii="Times New Roman" w:hAnsi="Times New Roman" w:cs="Times New Roman"/>
          <w:i/>
          <w:iCs/>
          <w:sz w:val="24"/>
          <w:szCs w:val="24"/>
          <w:shd w:val="clear" w:color="auto" w:fill="FFFFFF"/>
        </w:rPr>
        <w:t>i</w:t>
      </w:r>
      <w:proofErr w:type="spellEnd"/>
      <w:r w:rsidRPr="005C3C2E">
        <w:rPr>
          <w:rFonts w:ascii="Times New Roman" w:hAnsi="Times New Roman" w:cs="Times New Roman"/>
          <w:i/>
          <w:iCs/>
          <w:sz w:val="24"/>
          <w:szCs w:val="24"/>
          <w:shd w:val="clear" w:color="auto" w:fill="FFFFFF"/>
        </w:rPr>
        <w:t xml:space="preserve"> </w:t>
      </w:r>
      <w:proofErr w:type="spellStart"/>
      <w:r w:rsidRPr="005C3C2E">
        <w:rPr>
          <w:rFonts w:ascii="Times New Roman" w:hAnsi="Times New Roman" w:cs="Times New Roman"/>
          <w:i/>
          <w:iCs/>
          <w:sz w:val="24"/>
          <w:szCs w:val="24"/>
          <w:shd w:val="clear" w:color="auto" w:fill="FFFFFF"/>
        </w:rPr>
        <w:t>strasti</w:t>
      </w:r>
      <w:proofErr w:type="spellEnd"/>
      <w:r w:rsidRPr="005C3C2E">
        <w:rPr>
          <w:rFonts w:ascii="Times New Roman" w:hAnsi="Times New Roman" w:cs="Times New Roman"/>
          <w:sz w:val="24"/>
          <w:szCs w:val="24"/>
          <w:shd w:val="clear" w:color="auto" w:fill="FFFFFF"/>
        </w:rPr>
        <w:t xml:space="preserve">, </w:t>
      </w:r>
      <w:proofErr w:type="spellStart"/>
      <w:r w:rsidRPr="005C3C2E">
        <w:rPr>
          <w:rFonts w:ascii="Times New Roman" w:hAnsi="Times New Roman" w:cs="Times New Roman"/>
          <w:sz w:val="24"/>
          <w:szCs w:val="24"/>
          <w:shd w:val="clear" w:color="auto" w:fill="FFFFFF"/>
        </w:rPr>
        <w:t>Plužine</w:t>
      </w:r>
      <w:proofErr w:type="spellEnd"/>
      <w:r w:rsidRPr="005C3C2E">
        <w:rPr>
          <w:rFonts w:ascii="Times New Roman" w:hAnsi="Times New Roman" w:cs="Times New Roman"/>
          <w:sz w:val="24"/>
          <w:szCs w:val="24"/>
          <w:shd w:val="clear" w:color="auto" w:fill="FFFFFF"/>
        </w:rPr>
        <w:t xml:space="preserve">: </w:t>
      </w:r>
      <w:proofErr w:type="spellStart"/>
      <w:r w:rsidRPr="005C3C2E">
        <w:rPr>
          <w:rFonts w:ascii="Times New Roman" w:hAnsi="Times New Roman" w:cs="Times New Roman"/>
          <w:sz w:val="24"/>
          <w:szCs w:val="24"/>
          <w:shd w:val="clear" w:color="auto" w:fill="FFFFFF"/>
        </w:rPr>
        <w:t>Centar</w:t>
      </w:r>
      <w:proofErr w:type="spellEnd"/>
      <w:r w:rsidRPr="005C3C2E">
        <w:rPr>
          <w:rFonts w:ascii="Times New Roman" w:hAnsi="Times New Roman" w:cs="Times New Roman"/>
          <w:sz w:val="24"/>
          <w:szCs w:val="24"/>
          <w:shd w:val="clear" w:color="auto" w:fill="FFFFFF"/>
        </w:rPr>
        <w:t xml:space="preserve"> za </w:t>
      </w:r>
      <w:proofErr w:type="spellStart"/>
      <w:r w:rsidRPr="005C3C2E">
        <w:rPr>
          <w:rFonts w:ascii="Times New Roman" w:hAnsi="Times New Roman" w:cs="Times New Roman"/>
          <w:sz w:val="24"/>
          <w:szCs w:val="24"/>
          <w:shd w:val="clear" w:color="auto" w:fill="FFFFFF"/>
        </w:rPr>
        <w:t>kulturu</w:t>
      </w:r>
      <w:proofErr w:type="spellEnd"/>
      <w:r w:rsidRPr="005C3C2E">
        <w:rPr>
          <w:rFonts w:ascii="Times New Roman" w:hAnsi="Times New Roman" w:cs="Times New Roman"/>
          <w:sz w:val="24"/>
          <w:szCs w:val="24"/>
          <w:shd w:val="clear" w:color="auto" w:fill="FFFFFF"/>
        </w:rPr>
        <w:t>, 2009.</w:t>
      </w:r>
    </w:p>
    <w:p w14:paraId="1F6888F0" w14:textId="77777777" w:rsidR="00557A8F"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proofErr w:type="spellStart"/>
      <w:r>
        <w:rPr>
          <w:rFonts w:ascii="Times New Roman" w:hAnsi="Times New Roman" w:cs="Times New Roman"/>
          <w:b/>
          <w:bCs/>
          <w:sz w:val="24"/>
          <w:szCs w:val="24"/>
          <w:shd w:val="clear" w:color="auto" w:fill="FFFFFF"/>
        </w:rPr>
        <w:t>Kalezi</w:t>
      </w:r>
      <w:proofErr w:type="spellEnd"/>
      <w:r w:rsidRPr="009E4272">
        <w:rPr>
          <w:rFonts w:ascii="Times New Roman" w:hAnsi="Times New Roman" w:cs="Times New Roman"/>
          <w:b/>
          <w:bCs/>
          <w:sz w:val="24"/>
          <w:szCs w:val="24"/>
          <w:shd w:val="clear" w:color="auto" w:fill="FFFFFF"/>
          <w:lang w:val="sr-Latn-ME"/>
        </w:rPr>
        <w:t>ć</w:t>
      </w:r>
      <w:r w:rsidRPr="009E4272">
        <w:rPr>
          <w:rFonts w:ascii="Times New Roman" w:hAnsi="Times New Roman" w:cs="Times New Roman"/>
          <w:b/>
          <w:bCs/>
          <w:sz w:val="24"/>
          <w:szCs w:val="24"/>
          <w:lang w:val="sr-Latn-ME"/>
        </w:rPr>
        <w:t>-Radonjić, Svetlana</w:t>
      </w:r>
      <w:r>
        <w:rPr>
          <w:rFonts w:ascii="Times New Roman" w:hAnsi="Times New Roman" w:cs="Times New Roman"/>
          <w:sz w:val="24"/>
          <w:szCs w:val="24"/>
          <w:lang w:val="sr-Latn-ME"/>
        </w:rPr>
        <w:t xml:space="preserve">: </w:t>
      </w:r>
      <w:r w:rsidRPr="009E4272">
        <w:rPr>
          <w:rFonts w:ascii="Times New Roman" w:hAnsi="Times New Roman" w:cs="Times New Roman"/>
          <w:i/>
          <w:iCs/>
          <w:sz w:val="24"/>
          <w:szCs w:val="24"/>
          <w:lang w:val="sr-Latn-ME"/>
        </w:rPr>
        <w:t>Jevanđelje po Uterusu</w:t>
      </w:r>
      <w:r>
        <w:rPr>
          <w:rFonts w:ascii="Times New Roman" w:hAnsi="Times New Roman" w:cs="Times New Roman"/>
          <w:sz w:val="24"/>
          <w:szCs w:val="24"/>
          <w:lang w:val="sr-Latn-ME"/>
        </w:rPr>
        <w:t>, Beograd: Blum izdavaštvo, 2025, (in print)</w:t>
      </w:r>
    </w:p>
    <w:p w14:paraId="09271E90" w14:textId="3A3B9244" w:rsidR="00557A8F" w:rsidRPr="00557A8F" w:rsidRDefault="00557A8F" w:rsidP="00557A8F">
      <w:pPr>
        <w:pStyle w:val="ListParagraph"/>
        <w:numPr>
          <w:ilvl w:val="0"/>
          <w:numId w:val="3"/>
        </w:numPr>
        <w:spacing w:after="0" w:line="276" w:lineRule="auto"/>
        <w:jc w:val="both"/>
        <w:rPr>
          <w:rFonts w:ascii="Times New Roman" w:hAnsi="Times New Roman" w:cs="Times New Roman"/>
          <w:sz w:val="24"/>
          <w:szCs w:val="24"/>
          <w:lang w:val="sr-Latn-ME"/>
        </w:rPr>
      </w:pPr>
      <w:proofErr w:type="spellStart"/>
      <w:r>
        <w:rPr>
          <w:rFonts w:ascii="Times New Roman" w:hAnsi="Times New Roman" w:cs="Times New Roman"/>
          <w:b/>
          <w:bCs/>
          <w:sz w:val="24"/>
          <w:szCs w:val="24"/>
          <w:shd w:val="clear" w:color="auto" w:fill="FFFFFF"/>
        </w:rPr>
        <w:t>Kalezi</w:t>
      </w:r>
      <w:proofErr w:type="spellEnd"/>
      <w:r w:rsidRPr="009E4272">
        <w:rPr>
          <w:rFonts w:ascii="Times New Roman" w:hAnsi="Times New Roman" w:cs="Times New Roman"/>
          <w:b/>
          <w:bCs/>
          <w:sz w:val="24"/>
          <w:szCs w:val="24"/>
          <w:shd w:val="clear" w:color="auto" w:fill="FFFFFF"/>
          <w:lang w:val="sr-Latn-ME"/>
        </w:rPr>
        <w:t>ć</w:t>
      </w:r>
      <w:r w:rsidRPr="009E4272">
        <w:rPr>
          <w:rFonts w:ascii="Times New Roman" w:hAnsi="Times New Roman" w:cs="Times New Roman"/>
          <w:b/>
          <w:bCs/>
          <w:sz w:val="24"/>
          <w:szCs w:val="24"/>
          <w:lang w:val="sr-Latn-ME"/>
        </w:rPr>
        <w:t>-Radonjić, Svetlana</w:t>
      </w:r>
      <w:r>
        <w:rPr>
          <w:rFonts w:ascii="Times New Roman" w:hAnsi="Times New Roman" w:cs="Times New Roman"/>
          <w:sz w:val="24"/>
          <w:szCs w:val="24"/>
          <w:lang w:val="sr-Latn-ME"/>
        </w:rPr>
        <w:t xml:space="preserve">: </w:t>
      </w:r>
      <w:r w:rsidRPr="009E4272">
        <w:rPr>
          <w:rFonts w:ascii="Times New Roman" w:hAnsi="Times New Roman" w:cs="Times New Roman"/>
          <w:i/>
          <w:iCs/>
          <w:sz w:val="24"/>
          <w:szCs w:val="24"/>
          <w:lang w:val="sr-Latn-ME"/>
        </w:rPr>
        <w:t>Jevanđelje po Uterusu</w:t>
      </w:r>
      <w:r>
        <w:rPr>
          <w:rFonts w:ascii="Times New Roman" w:hAnsi="Times New Roman" w:cs="Times New Roman"/>
          <w:sz w:val="24"/>
          <w:szCs w:val="24"/>
          <w:lang w:val="sr-Latn-ME"/>
        </w:rPr>
        <w:t>, Podgorica: Zavod za udžbenike i nastavna sredstva, 2025, (in print)</w:t>
      </w:r>
    </w:p>
    <w:p w14:paraId="466E471D" w14:textId="77777777" w:rsidR="004D0FF8" w:rsidRPr="00342EB1" w:rsidRDefault="004D0FF8" w:rsidP="004D0FF8">
      <w:pPr>
        <w:spacing w:after="0" w:line="276" w:lineRule="auto"/>
        <w:jc w:val="center"/>
        <w:rPr>
          <w:rFonts w:ascii="Times New Roman" w:eastAsia="Calibri" w:hAnsi="Times New Roman" w:cs="Times New Roman"/>
          <w:color w:val="000000"/>
          <w:sz w:val="24"/>
          <w:szCs w:val="24"/>
          <w:lang w:val="sr-Latn-ME"/>
        </w:rPr>
      </w:pPr>
    </w:p>
    <w:p w14:paraId="0FAAF92E" w14:textId="1A6709C1" w:rsidR="004D0FF8" w:rsidRPr="00342EB1" w:rsidRDefault="00557A8F" w:rsidP="004D0FF8">
      <w:pPr>
        <w:spacing w:after="0" w:line="276" w:lineRule="auto"/>
        <w:jc w:val="both"/>
        <w:rPr>
          <w:rFonts w:ascii="Times New Roman" w:eastAsia="Calibri" w:hAnsi="Times New Roman" w:cs="Times New Roman"/>
          <w:b/>
          <w:sz w:val="24"/>
          <w:szCs w:val="24"/>
          <w:lang w:val="sr-Latn-ME"/>
        </w:rPr>
      </w:pPr>
      <w:r>
        <w:rPr>
          <w:rFonts w:ascii="Times New Roman" w:eastAsia="Calibri" w:hAnsi="Times New Roman" w:cs="Times New Roman"/>
          <w:b/>
          <w:sz w:val="24"/>
          <w:szCs w:val="24"/>
          <w:lang w:val="sr-Latn-ME"/>
        </w:rPr>
        <w:t>I</w:t>
      </w:r>
      <w:r w:rsidR="004D0FF8" w:rsidRPr="00342EB1">
        <w:rPr>
          <w:rFonts w:ascii="Times New Roman" w:eastAsia="Calibri" w:hAnsi="Times New Roman" w:cs="Times New Roman"/>
          <w:b/>
          <w:sz w:val="24"/>
          <w:szCs w:val="24"/>
          <w:lang w:val="sr-Latn-ME"/>
        </w:rPr>
        <w:t xml:space="preserve">I Monographs: </w:t>
      </w:r>
    </w:p>
    <w:p w14:paraId="2D2624CA" w14:textId="77777777" w:rsidR="004D0FF8" w:rsidRPr="00342EB1" w:rsidRDefault="004D0FF8" w:rsidP="004D0FF8">
      <w:pPr>
        <w:spacing w:after="0" w:line="276" w:lineRule="auto"/>
        <w:jc w:val="both"/>
        <w:rPr>
          <w:rFonts w:ascii="Times New Roman" w:eastAsia="Calibri" w:hAnsi="Times New Roman" w:cs="Times New Roman"/>
          <w:b/>
          <w:sz w:val="24"/>
          <w:szCs w:val="24"/>
          <w:lang w:val="sr-Latn-ME"/>
        </w:rPr>
      </w:pPr>
    </w:p>
    <w:p w14:paraId="2B5E3360" w14:textId="77777777"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bCs/>
          <w:sz w:val="24"/>
          <w:szCs w:val="24"/>
          <w:lang w:val="sr-Latn-ME"/>
        </w:rPr>
        <w:t xml:space="preserve">Kalezić-Radonjić, Svetlana: </w:t>
      </w:r>
      <w:r w:rsidRPr="00342EB1">
        <w:rPr>
          <w:rFonts w:ascii="Times New Roman" w:eastAsia="Calibri" w:hAnsi="Times New Roman" w:cs="Times New Roman"/>
          <w:i/>
          <w:color w:val="000000"/>
          <w:sz w:val="24"/>
          <w:szCs w:val="24"/>
          <w:lang w:val="sr-Latn-ME"/>
        </w:rPr>
        <w:t>Oblak nad Kamenim vratima. Umjetnost riječi Ivane Brlić-Mažuranić</w:t>
      </w:r>
      <w:r w:rsidRPr="00342EB1">
        <w:rPr>
          <w:rFonts w:ascii="Times New Roman" w:eastAsia="Calibri" w:hAnsi="Times New Roman" w:cs="Times New Roman"/>
          <w:color w:val="000000"/>
          <w:sz w:val="24"/>
          <w:szCs w:val="24"/>
          <w:lang w:val="sr-Latn-ME"/>
        </w:rPr>
        <w:t xml:space="preserve">, Tuzla: BOSANSKA RIJEČ, 2011, p. 224, (ISBN 978-3-939407-67-6) </w:t>
      </w:r>
    </w:p>
    <w:p w14:paraId="57E5A31E" w14:textId="77777777" w:rsidR="004D0FF8" w:rsidRPr="00342EB1" w:rsidRDefault="004D0FF8" w:rsidP="004D0FF8">
      <w:pPr>
        <w:spacing w:after="0"/>
        <w:jc w:val="both"/>
        <w:rPr>
          <w:rFonts w:ascii="Times New Roman" w:eastAsia="Calibri" w:hAnsi="Times New Roman" w:cs="Times New Roman"/>
          <w:color w:val="000000"/>
          <w:sz w:val="24"/>
          <w:szCs w:val="24"/>
          <w:lang w:val="sr-Latn-ME"/>
        </w:rPr>
      </w:pPr>
    </w:p>
    <w:p w14:paraId="1FAFAD69" w14:textId="7DEDFCCA" w:rsidR="004D0FF8" w:rsidRPr="00342EB1" w:rsidRDefault="004D0FF8" w:rsidP="004D0FF8">
      <w:pPr>
        <w:spacing w:after="0" w:line="240"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sz w:val="24"/>
          <w:szCs w:val="24"/>
          <w:lang w:val="sr-Latn-ME"/>
        </w:rPr>
        <w:t>II</w:t>
      </w:r>
      <w:r w:rsidR="00557A8F">
        <w:rPr>
          <w:rFonts w:ascii="Times New Roman" w:eastAsia="Calibri" w:hAnsi="Times New Roman" w:cs="Times New Roman"/>
          <w:b/>
          <w:sz w:val="24"/>
          <w:szCs w:val="24"/>
          <w:lang w:val="sr-Latn-ME"/>
        </w:rPr>
        <w:t>I</w:t>
      </w:r>
      <w:r w:rsidRPr="00342EB1">
        <w:rPr>
          <w:rFonts w:ascii="Times New Roman" w:eastAsia="Calibri" w:hAnsi="Times New Roman" w:cs="Times New Roman"/>
          <w:b/>
          <w:sz w:val="24"/>
          <w:szCs w:val="24"/>
          <w:lang w:val="sr-Latn-ME"/>
        </w:rPr>
        <w:t xml:space="preserve">  Chapters in monographs published abroad, by eminent publishers:</w:t>
      </w:r>
    </w:p>
    <w:p w14:paraId="319C641F" w14:textId="77777777" w:rsidR="004D0FF8" w:rsidRPr="00342EB1" w:rsidRDefault="004D0FF8" w:rsidP="004D0FF8">
      <w:pPr>
        <w:spacing w:after="0"/>
        <w:jc w:val="both"/>
        <w:rPr>
          <w:rFonts w:ascii="Times New Roman" w:eastAsia="Calibri" w:hAnsi="Times New Roman" w:cs="Times New Roman"/>
          <w:color w:val="000000"/>
          <w:sz w:val="24"/>
          <w:szCs w:val="24"/>
          <w:lang w:val="sr-Latn-ME"/>
        </w:rPr>
      </w:pPr>
    </w:p>
    <w:p w14:paraId="57B9BDF8" w14:textId="77777777"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sz w:val="24"/>
          <w:szCs w:val="24"/>
          <w:lang w:val="sr-Latn-ME"/>
        </w:rPr>
        <w:t>Kalezić Radonjić, Svetlana: „</w:t>
      </w:r>
      <w:r w:rsidRPr="00342EB1">
        <w:rPr>
          <w:rFonts w:ascii="Times New Roman" w:eastAsia="Calibri" w:hAnsi="Times New Roman" w:cs="Times New Roman"/>
          <w:sz w:val="24"/>
          <w:szCs w:val="24"/>
          <w:lang w:val="sr-Latn-ME"/>
        </w:rPr>
        <w:t xml:space="preserve">Poetic Image as a Communicational Medium in Poetry of Seamus Heaney“, in: </w:t>
      </w:r>
      <w:r w:rsidRPr="00342EB1">
        <w:rPr>
          <w:rFonts w:ascii="Times New Roman" w:eastAsia="Calibri" w:hAnsi="Times New Roman" w:cs="Times New Roman"/>
          <w:i/>
          <w:sz w:val="24"/>
          <w:szCs w:val="24"/>
          <w:lang w:val="sr-Latn-ME"/>
        </w:rPr>
        <w:t>Mapping the World of Anglo-American Studies at the Turn of the Century</w:t>
      </w:r>
      <w:r w:rsidRPr="00342EB1">
        <w:rPr>
          <w:rFonts w:ascii="Times New Roman" w:eastAsia="Calibri" w:hAnsi="Times New Roman" w:cs="Times New Roman"/>
          <w:sz w:val="24"/>
          <w:szCs w:val="24"/>
          <w:lang w:val="sr-Latn-ME"/>
        </w:rPr>
        <w:t>, ed. A. Nikčević-Batrićević, M. Knežević, Cambridge Scholars Publishing, Newcastle upon Tyne, United Kingdom, 2015, p.139-152, (ISBN (10): 1-4438-7659-3; ISBN (13): 978-1-4438-7659-9)</w:t>
      </w:r>
    </w:p>
    <w:p w14:paraId="0BB9C297" w14:textId="765A1613"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bCs/>
          <w:sz w:val="24"/>
          <w:szCs w:val="24"/>
          <w:lang w:val="sr-Latn-ME"/>
        </w:rPr>
        <w:t>Kalezić Radonjić, Svetlana: „</w:t>
      </w:r>
      <w:r w:rsidRPr="00342EB1">
        <w:rPr>
          <w:rFonts w:ascii="Times New Roman" w:eastAsia="Calibri" w:hAnsi="Times New Roman" w:cs="Times New Roman"/>
          <w:bCs/>
          <w:sz w:val="24"/>
          <w:szCs w:val="24"/>
          <w:lang w:val="sr-Latn-ME"/>
        </w:rPr>
        <w:t xml:space="preserve">Helen of Anjou through the Lens of  Archbishop Danilo II“, in: </w:t>
      </w:r>
      <w:r w:rsidRPr="00342EB1">
        <w:rPr>
          <w:rFonts w:ascii="Times New Roman" w:eastAsia="Calibri" w:hAnsi="Times New Roman" w:cs="Times New Roman"/>
          <w:bCs/>
          <w:i/>
          <w:sz w:val="24"/>
          <w:szCs w:val="24"/>
          <w:lang w:val="sr-Latn-ME"/>
        </w:rPr>
        <w:t>Power in Landscape. Digitising Patterns of Power</w:t>
      </w:r>
      <w:r w:rsidRPr="00342EB1">
        <w:rPr>
          <w:rFonts w:ascii="Times New Roman" w:eastAsia="Calibri" w:hAnsi="Times New Roman" w:cs="Times New Roman"/>
          <w:bCs/>
          <w:sz w:val="24"/>
          <w:szCs w:val="24"/>
          <w:lang w:val="sr-Latn-ME"/>
        </w:rPr>
        <w:t>, ed. M. Popović, Austrian  Academy of Sciences,  Eudora – Verlag, Leipzig, 2018, p. 21-32. (ISBN  978-3-938533-69-7)</w:t>
      </w:r>
    </w:p>
    <w:p w14:paraId="24B64C3E" w14:textId="70015B76" w:rsidR="00D201D1" w:rsidRPr="00342EB1" w:rsidRDefault="00D201D1"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hAnsi="Times New Roman" w:cs="Times New Roman"/>
          <w:b/>
          <w:bCs/>
          <w:sz w:val="24"/>
          <w:szCs w:val="24"/>
          <w:lang w:val="sr-Latn-ME"/>
        </w:rPr>
        <w:lastRenderedPageBreak/>
        <w:t>Kalezić-Radonjić, Svetlana:</w:t>
      </w:r>
      <w:r w:rsidRPr="00342EB1">
        <w:rPr>
          <w:rFonts w:ascii="Times New Roman" w:hAnsi="Times New Roman" w:cs="Times New Roman"/>
          <w:sz w:val="24"/>
          <w:szCs w:val="24"/>
          <w:lang w:val="sr-Latn-ME"/>
        </w:rPr>
        <w:t xml:space="preserve"> “The Changing Conception of the Child Citizen in Montenegrin Novels for Children”, in: Bettina Kümmerling-Meibauer and Farriba Schultz (Eds.) </w:t>
      </w:r>
      <w:r w:rsidRPr="00342EB1">
        <w:rPr>
          <w:rFonts w:ascii="Times New Roman" w:hAnsi="Times New Roman" w:cs="Times New Roman"/>
          <w:i/>
          <w:iCs/>
          <w:sz w:val="24"/>
          <w:szCs w:val="24"/>
          <w:lang w:val="sr-Latn-ME"/>
        </w:rPr>
        <w:t>Political Chanages and Transformations in Twentieth and Twenty-first Century Children’s Literature</w:t>
      </w:r>
      <w:r w:rsidRPr="00342EB1">
        <w:rPr>
          <w:rFonts w:ascii="Times New Roman" w:hAnsi="Times New Roman" w:cs="Times New Roman"/>
          <w:sz w:val="24"/>
          <w:szCs w:val="24"/>
          <w:lang w:val="sr-Latn-ME"/>
        </w:rPr>
        <w:t>, Heidelberg: Universitätsverlag Winter Heidelberg, 2023, p. 39-54, ISBN 978-3-8253-4947-9</w:t>
      </w:r>
    </w:p>
    <w:p w14:paraId="7BF2BCA7" w14:textId="5136F0A3" w:rsidR="00D201D1" w:rsidRPr="00342EB1" w:rsidRDefault="00D201D1" w:rsidP="00D201D1">
      <w:pPr>
        <w:pStyle w:val="ListParagraph"/>
        <w:numPr>
          <w:ilvl w:val="0"/>
          <w:numId w:val="3"/>
        </w:numPr>
        <w:spacing w:after="0"/>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Kalezić-Radonjć, Svetlana</w:t>
      </w:r>
      <w:r w:rsidRPr="00342EB1">
        <w:rPr>
          <w:rFonts w:ascii="Times New Roman" w:hAnsi="Times New Roman" w:cs="Times New Roman"/>
          <w:sz w:val="24"/>
          <w:szCs w:val="24"/>
          <w:lang w:val="sr-Latn-ME"/>
        </w:rPr>
        <w:t xml:space="preserve">: “The Hero Called a Pioneer: Contstructing a Socialist Citizen in Yugoslavia”, in: Giuliana Fenech and Justyna Descz-Tryhubzak (Eds.) </w:t>
      </w:r>
      <w:r w:rsidRPr="00342EB1">
        <w:rPr>
          <w:rFonts w:ascii="Times New Roman" w:hAnsi="Times New Roman" w:cs="Times New Roman"/>
          <w:i/>
          <w:iCs/>
          <w:sz w:val="24"/>
          <w:szCs w:val="24"/>
          <w:lang w:val="sr-Latn-ME"/>
        </w:rPr>
        <w:t>Geopolitics, Activism and Citizenship in Children’s and Young Adult Literature</w:t>
      </w:r>
      <w:r w:rsidRPr="00342EB1">
        <w:rPr>
          <w:rFonts w:ascii="Times New Roman" w:hAnsi="Times New Roman" w:cs="Times New Roman"/>
          <w:sz w:val="24"/>
          <w:szCs w:val="24"/>
          <w:lang w:val="sr-Latn-ME"/>
        </w:rPr>
        <w:t>, Amsterdam &amp; Philadelphia: John Benjamins, 2024 (in print)</w:t>
      </w:r>
    </w:p>
    <w:p w14:paraId="481AD061" w14:textId="62AFCEAE" w:rsidR="00D201D1" w:rsidRPr="00342EB1" w:rsidRDefault="00D201D1" w:rsidP="00D201D1">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Pr="00342EB1">
        <w:rPr>
          <w:rFonts w:ascii="Times New Roman" w:hAnsi="Times New Roman" w:cs="Times New Roman"/>
          <w:sz w:val="24"/>
          <w:szCs w:val="24"/>
          <w:lang w:val="sr-Latn-ME"/>
        </w:rPr>
        <w:t xml:space="preserve">: „Slovenstvo u djelu Ivane  Brlić-Mažuranić”, u: </w:t>
      </w:r>
      <w:r w:rsidRPr="00342EB1">
        <w:rPr>
          <w:rFonts w:ascii="Times New Roman" w:hAnsi="Times New Roman" w:cs="Times New Roman"/>
          <w:i/>
          <w:iCs/>
          <w:sz w:val="24"/>
          <w:szCs w:val="24"/>
          <w:lang w:val="sr-Latn-ME"/>
        </w:rPr>
        <w:t>Slavdom past and present: language, literature, culture. Monograph from Slavic Studies VI</w:t>
      </w:r>
      <w:r w:rsidRPr="00342EB1">
        <w:rPr>
          <w:rFonts w:ascii="Times New Roman" w:hAnsi="Times New Roman" w:cs="Times New Roman"/>
          <w:sz w:val="24"/>
          <w:szCs w:val="24"/>
          <w:lang w:val="sr-Latn-ME"/>
        </w:rPr>
        <w:t>, ur. Agnieszka Kołodziej, Wrocław: Instytut Filologii Słowiańskiej, 2024, (in print)</w:t>
      </w:r>
    </w:p>
    <w:p w14:paraId="09A1BB48" w14:textId="77777777" w:rsidR="00D201D1" w:rsidRPr="00342EB1" w:rsidRDefault="00D201D1" w:rsidP="00D201D1">
      <w:pPr>
        <w:spacing w:after="0" w:line="276" w:lineRule="auto"/>
        <w:ind w:left="360"/>
        <w:jc w:val="both"/>
        <w:rPr>
          <w:rFonts w:ascii="Times New Roman" w:eastAsia="Calibri" w:hAnsi="Times New Roman" w:cs="Times New Roman"/>
          <w:color w:val="000000"/>
          <w:sz w:val="24"/>
          <w:szCs w:val="24"/>
          <w:lang w:val="sr-Latn-ME"/>
        </w:rPr>
      </w:pPr>
    </w:p>
    <w:p w14:paraId="4E1851ED" w14:textId="77777777" w:rsidR="004D0FF8" w:rsidRPr="00342EB1" w:rsidRDefault="004D0FF8" w:rsidP="004D0FF8">
      <w:pPr>
        <w:spacing w:after="0"/>
        <w:jc w:val="both"/>
        <w:rPr>
          <w:rFonts w:ascii="Times New Roman" w:eastAsia="Calibri" w:hAnsi="Times New Roman" w:cs="Times New Roman"/>
          <w:color w:val="000000"/>
          <w:sz w:val="24"/>
          <w:szCs w:val="24"/>
          <w:lang w:val="sr-Latn-ME"/>
        </w:rPr>
      </w:pPr>
    </w:p>
    <w:p w14:paraId="160BDF05" w14:textId="4C29BBEA" w:rsidR="004D0FF8" w:rsidRPr="00342EB1" w:rsidRDefault="004D0FF8" w:rsidP="004D0FF8">
      <w:pPr>
        <w:spacing w:after="0"/>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sz w:val="24"/>
          <w:szCs w:val="24"/>
          <w:lang w:val="sr-Latn-ME"/>
        </w:rPr>
        <w:t>I</w:t>
      </w:r>
      <w:r w:rsidR="00557A8F">
        <w:rPr>
          <w:rFonts w:ascii="Times New Roman" w:eastAsia="Calibri" w:hAnsi="Times New Roman" w:cs="Times New Roman"/>
          <w:b/>
          <w:sz w:val="24"/>
          <w:szCs w:val="24"/>
          <w:lang w:val="sr-Latn-ME"/>
        </w:rPr>
        <w:t>V</w:t>
      </w:r>
      <w:r w:rsidRPr="00342EB1">
        <w:rPr>
          <w:rFonts w:ascii="Times New Roman" w:eastAsia="Calibri" w:hAnsi="Times New Roman" w:cs="Times New Roman"/>
          <w:b/>
          <w:sz w:val="24"/>
          <w:szCs w:val="24"/>
          <w:lang w:val="sr-Latn-ME"/>
        </w:rPr>
        <w:t xml:space="preserve"> Chapters in monographs published in the region or in Montenegro by national academies or state universities: </w:t>
      </w:r>
    </w:p>
    <w:p w14:paraId="60778833" w14:textId="77777777" w:rsidR="004D0FF8" w:rsidRPr="00342EB1" w:rsidRDefault="004D0FF8" w:rsidP="004D0FF8">
      <w:pPr>
        <w:spacing w:after="0"/>
        <w:jc w:val="both"/>
        <w:rPr>
          <w:rFonts w:ascii="Times New Roman" w:eastAsia="Calibri" w:hAnsi="Times New Roman" w:cs="Times New Roman"/>
          <w:b/>
          <w:sz w:val="24"/>
          <w:szCs w:val="24"/>
          <w:lang w:val="sr-Latn-ME"/>
        </w:rPr>
      </w:pPr>
    </w:p>
    <w:p w14:paraId="64B0EE0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Kupanje zvijezda, </w:t>
      </w:r>
      <w:r w:rsidRPr="00342EB1">
        <w:rPr>
          <w:rFonts w:ascii="Times New Roman" w:eastAsia="Calibri" w:hAnsi="Times New Roman" w:cs="Times New Roman"/>
          <w:color w:val="000000"/>
          <w:sz w:val="24"/>
          <w:szCs w:val="24"/>
          <w:lang w:val="sr-Latn-ME"/>
        </w:rPr>
        <w:t>u knjizi Milutina Đuričkovića: „Sunce u prozoru. Kritika o književnosti u Crnoj Gori za djecu i mlade“, Izdavačka kuća Gligorije Dijak, Podgorica, 2009, p. 191-197. (ISBN 978-9940-22-016-7)</w:t>
      </w:r>
    </w:p>
    <w:p w14:paraId="72A7A8A0" w14:textId="77777777" w:rsidR="004D0FF8" w:rsidRPr="00342EB1" w:rsidRDefault="004D0FF8" w:rsidP="00D201D1">
      <w:pPr>
        <w:numPr>
          <w:ilvl w:val="0"/>
          <w:numId w:val="3"/>
        </w:numPr>
        <w:spacing w:after="0" w:line="276" w:lineRule="auto"/>
        <w:jc w:val="both"/>
        <w:rPr>
          <w:rFonts w:ascii="Times New Roman" w:eastAsia="Calibri" w:hAnsi="Times New Roman" w:cs="Times New Roman"/>
          <w:i/>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bCs/>
          <w:sz w:val="24"/>
          <w:szCs w:val="24"/>
          <w:lang w:val="sr-Latn-ME"/>
        </w:rPr>
        <w:t xml:space="preserve">„Narodna pjesma u poeziji Grigora Viteza“, u: </w:t>
      </w:r>
      <w:r w:rsidRPr="00342EB1">
        <w:rPr>
          <w:rFonts w:ascii="Times New Roman" w:eastAsia="Calibri" w:hAnsi="Times New Roman" w:cs="Times New Roman"/>
          <w:bCs/>
          <w:i/>
          <w:sz w:val="24"/>
          <w:szCs w:val="24"/>
          <w:lang w:val="sr-Latn-ME"/>
        </w:rPr>
        <w:t>Veliki vidar. Stoljeće Grigora Viteza</w:t>
      </w:r>
      <w:r w:rsidRPr="00342EB1">
        <w:rPr>
          <w:rFonts w:ascii="Times New Roman" w:eastAsia="Calibri" w:hAnsi="Times New Roman" w:cs="Times New Roman"/>
          <w:bCs/>
          <w:sz w:val="24"/>
          <w:szCs w:val="24"/>
          <w:lang w:val="sr-Latn-ME"/>
        </w:rPr>
        <w:t>, ur. M. Protrka Štimec, D. Zalar, D. Zima, Zagreb: Učiteljski fakultet Sveučilišta u Zagrebu, 2013, str. 109-118, (ISBN 978-953-7210-62-5)</w:t>
      </w:r>
    </w:p>
    <w:p w14:paraId="4A03D213" w14:textId="4DEF9A23" w:rsidR="00D201D1" w:rsidRPr="00342EB1" w:rsidRDefault="00D201D1" w:rsidP="004D0FF8">
      <w:pPr>
        <w:numPr>
          <w:ilvl w:val="0"/>
          <w:numId w:val="3"/>
        </w:numPr>
        <w:spacing w:after="200" w:line="276" w:lineRule="auto"/>
        <w:jc w:val="both"/>
        <w:rPr>
          <w:rFonts w:ascii="Times New Roman" w:eastAsia="Calibri" w:hAnsi="Times New Roman" w:cs="Times New Roman"/>
          <w:i/>
          <w:sz w:val="24"/>
          <w:szCs w:val="24"/>
          <w:lang w:val="sr-Latn-ME"/>
        </w:rPr>
      </w:pPr>
      <w:r w:rsidRPr="00342EB1">
        <w:rPr>
          <w:rFonts w:ascii="Times New Roman" w:hAnsi="Times New Roman" w:cs="Times New Roman"/>
          <w:b/>
          <w:bCs/>
          <w:sz w:val="24"/>
          <w:szCs w:val="24"/>
          <w:lang w:val="sr-Latn-ME"/>
        </w:rPr>
        <w:t>Kalezić-Radonjić, Svetlana</w:t>
      </w:r>
      <w:r w:rsidRPr="00342EB1">
        <w:rPr>
          <w:rFonts w:ascii="Times New Roman" w:hAnsi="Times New Roman" w:cs="Times New Roman"/>
          <w:sz w:val="24"/>
          <w:szCs w:val="24"/>
          <w:lang w:val="sr-Latn-ME"/>
        </w:rPr>
        <w:t xml:space="preserve">: „Na valu odbjegle sreće djetinjstva”, u: </w:t>
      </w:r>
      <w:r w:rsidRPr="00342EB1">
        <w:rPr>
          <w:rFonts w:ascii="Times New Roman" w:hAnsi="Times New Roman" w:cs="Times New Roman"/>
          <w:i/>
          <w:iCs/>
          <w:sz w:val="24"/>
          <w:szCs w:val="24"/>
          <w:lang w:val="sr-Latn-ME"/>
        </w:rPr>
        <w:t>Kulturano pamćenje i žanrovska raznolikost u književnom djelu Bajruzina Hajre Planjca: monografska studija</w:t>
      </w:r>
      <w:r w:rsidRPr="00342EB1">
        <w:rPr>
          <w:rFonts w:ascii="Times New Roman" w:hAnsi="Times New Roman" w:cs="Times New Roman"/>
          <w:sz w:val="24"/>
          <w:szCs w:val="24"/>
          <w:lang w:val="sr-Latn-ME"/>
        </w:rPr>
        <w:t>, ur. Mirzana Pašić-Kodrić, Tešanj: Institut za dječju književnost, 2024, str. 101-109.  ISBN 978-9926-8690-5-2</w:t>
      </w:r>
    </w:p>
    <w:p w14:paraId="24FD0387" w14:textId="77777777" w:rsidR="004D0FF8" w:rsidRPr="00342EB1" w:rsidRDefault="004D0FF8" w:rsidP="004D0FF8">
      <w:pPr>
        <w:jc w:val="both"/>
        <w:rPr>
          <w:rFonts w:ascii="Times New Roman" w:eastAsia="Calibri" w:hAnsi="Times New Roman" w:cs="Times New Roman"/>
          <w:i/>
          <w:sz w:val="24"/>
          <w:szCs w:val="24"/>
          <w:lang w:val="sr-Latn-ME"/>
        </w:rPr>
      </w:pPr>
    </w:p>
    <w:p w14:paraId="197D2032" w14:textId="781AD50C" w:rsidR="004D0FF8" w:rsidRPr="00342EB1" w:rsidRDefault="004D0FF8" w:rsidP="004D0FF8">
      <w:pPr>
        <w:spacing w:after="0"/>
        <w:jc w:val="both"/>
        <w:rPr>
          <w:rFonts w:ascii="Times New Roman" w:eastAsia="Calibri" w:hAnsi="Times New Roman" w:cs="Times New Roman"/>
          <w:b/>
          <w:color w:val="000000"/>
          <w:sz w:val="24"/>
          <w:szCs w:val="24"/>
          <w:lang w:val="sr-Latn-ME"/>
        </w:rPr>
      </w:pPr>
      <w:r w:rsidRPr="00342EB1">
        <w:rPr>
          <w:rFonts w:ascii="Times New Roman" w:eastAsia="Calibri" w:hAnsi="Times New Roman" w:cs="Times New Roman"/>
          <w:b/>
          <w:color w:val="000000"/>
          <w:sz w:val="24"/>
          <w:szCs w:val="24"/>
          <w:lang w:val="sr-Latn-ME"/>
        </w:rPr>
        <w:t>V Chapters in studies published in the region or in Montenegro:</w:t>
      </w:r>
    </w:p>
    <w:p w14:paraId="7048E2F2" w14:textId="77777777" w:rsidR="004D0FF8" w:rsidRPr="00342EB1" w:rsidRDefault="004D0FF8" w:rsidP="004D0FF8">
      <w:pPr>
        <w:jc w:val="both"/>
        <w:rPr>
          <w:rFonts w:ascii="Times New Roman" w:eastAsia="Calibri" w:hAnsi="Times New Roman" w:cs="Times New Roman"/>
          <w:i/>
          <w:sz w:val="24"/>
          <w:szCs w:val="24"/>
          <w:lang w:val="sr-Latn-ME"/>
        </w:rPr>
      </w:pPr>
    </w:p>
    <w:p w14:paraId="37375460" w14:textId="77777777" w:rsidR="004D0FF8" w:rsidRPr="00342EB1" w:rsidRDefault="004D0FF8" w:rsidP="004D0FF8">
      <w:pPr>
        <w:numPr>
          <w:ilvl w:val="0"/>
          <w:numId w:val="3"/>
        </w:numPr>
        <w:spacing w:after="200" w:line="276" w:lineRule="auto"/>
        <w:jc w:val="both"/>
        <w:rPr>
          <w:rFonts w:ascii="Times New Roman" w:eastAsia="Calibri" w:hAnsi="Times New Roman" w:cs="Times New Roman"/>
          <w:i/>
          <w:sz w:val="24"/>
          <w:szCs w:val="24"/>
          <w:lang w:val="sr-Latn-ME"/>
        </w:rPr>
      </w:pPr>
      <w:r w:rsidRPr="00342EB1">
        <w:rPr>
          <w:rFonts w:ascii="Times New Roman" w:eastAsia="Times New Roman" w:hAnsi="Times New Roman" w:cs="Times New Roman"/>
          <w:b/>
          <w:bCs/>
          <w:sz w:val="24"/>
          <w:szCs w:val="24"/>
          <w:lang w:val="sr-Latn-ME"/>
        </w:rPr>
        <w:t xml:space="preserve">Kalezić Radonjić, Svetlana: </w:t>
      </w:r>
      <w:r w:rsidRPr="00342EB1">
        <w:rPr>
          <w:rFonts w:ascii="Times New Roman" w:eastAsia="Times New Roman" w:hAnsi="Times New Roman" w:cs="Times New Roman"/>
          <w:bCs/>
          <w:sz w:val="24"/>
          <w:szCs w:val="24"/>
          <w:lang w:val="sr-Latn-ME"/>
        </w:rPr>
        <w:t xml:space="preserve">„Omladinski romani Dragomira Ćulafića“, u: </w:t>
      </w:r>
      <w:r w:rsidRPr="00342EB1">
        <w:rPr>
          <w:rFonts w:ascii="Times New Roman" w:eastAsia="Times New Roman" w:hAnsi="Times New Roman" w:cs="Times New Roman"/>
          <w:bCs/>
          <w:i/>
          <w:sz w:val="24"/>
          <w:szCs w:val="24"/>
          <w:lang w:val="sr-Latn-ME"/>
        </w:rPr>
        <w:t>Savremena crnogorska književnost za djecu i omladinu I</w:t>
      </w:r>
      <w:r w:rsidRPr="00342EB1">
        <w:rPr>
          <w:rFonts w:ascii="Times New Roman" w:eastAsia="Times New Roman" w:hAnsi="Times New Roman" w:cs="Times New Roman"/>
          <w:bCs/>
          <w:sz w:val="24"/>
          <w:szCs w:val="24"/>
          <w:lang w:val="sr-Latn-ME"/>
        </w:rPr>
        <w:t>, ur. S. Kalezić-Radonjić, Podgorica: RVP-IDOK, 2016, str. 39-67, (ISBN 978-9940-656-38-6; ISBN 978-9940-9691-1-0)</w:t>
      </w:r>
    </w:p>
    <w:p w14:paraId="60ACC775" w14:textId="77777777" w:rsidR="004D0FF8" w:rsidRPr="00342EB1" w:rsidRDefault="004D0FF8" w:rsidP="004D0FF8">
      <w:pPr>
        <w:numPr>
          <w:ilvl w:val="0"/>
          <w:numId w:val="3"/>
        </w:numPr>
        <w:spacing w:after="200" w:line="276" w:lineRule="auto"/>
        <w:jc w:val="both"/>
        <w:rPr>
          <w:rFonts w:ascii="Times New Roman" w:eastAsia="Calibri" w:hAnsi="Times New Roman" w:cs="Times New Roman"/>
          <w:i/>
          <w:sz w:val="24"/>
          <w:szCs w:val="24"/>
          <w:lang w:val="sr-Latn-ME"/>
        </w:rPr>
      </w:pPr>
      <w:r w:rsidRPr="00342EB1">
        <w:rPr>
          <w:rFonts w:ascii="Times New Roman" w:eastAsia="Times New Roman" w:hAnsi="Times New Roman" w:cs="Times New Roman"/>
          <w:b/>
          <w:bCs/>
          <w:sz w:val="24"/>
          <w:szCs w:val="24"/>
          <w:lang w:val="sr-Latn-ME"/>
        </w:rPr>
        <w:t>Kalezić-Radonjić, Svetlana</w:t>
      </w:r>
      <w:r w:rsidRPr="00342EB1">
        <w:rPr>
          <w:rFonts w:ascii="Times New Roman" w:eastAsia="Times New Roman" w:hAnsi="Times New Roman" w:cs="Times New Roman"/>
          <w:bCs/>
          <w:sz w:val="24"/>
          <w:szCs w:val="24"/>
          <w:lang w:val="sr-Latn-ME"/>
        </w:rPr>
        <w:t xml:space="preserve">: „Od Elene do Hedise – transformacija simbola u poeziji Ismeta Rebronje“, u: </w:t>
      </w:r>
      <w:r w:rsidRPr="00342EB1">
        <w:rPr>
          <w:rFonts w:ascii="Times New Roman" w:eastAsia="Times New Roman" w:hAnsi="Times New Roman" w:cs="Times New Roman"/>
          <w:bCs/>
          <w:i/>
          <w:sz w:val="24"/>
          <w:szCs w:val="24"/>
          <w:lang w:val="sr-Latn-ME"/>
        </w:rPr>
        <w:t>Zbornik radova o književnom</w:t>
      </w:r>
      <w:r w:rsidRPr="00342EB1">
        <w:rPr>
          <w:rFonts w:ascii="Times New Roman" w:eastAsia="Times New Roman" w:hAnsi="Times New Roman" w:cs="Times New Roman"/>
          <w:bCs/>
          <w:sz w:val="24"/>
          <w:szCs w:val="24"/>
          <w:lang w:val="sr-Latn-ME"/>
        </w:rPr>
        <w:t xml:space="preserve"> </w:t>
      </w:r>
      <w:r w:rsidRPr="00342EB1">
        <w:rPr>
          <w:rFonts w:ascii="Times New Roman" w:eastAsia="Times New Roman" w:hAnsi="Times New Roman" w:cs="Times New Roman"/>
          <w:bCs/>
          <w:i/>
          <w:sz w:val="24"/>
          <w:szCs w:val="24"/>
          <w:lang w:val="sr-Latn-ME"/>
        </w:rPr>
        <w:t>stvaralaštvu Ismeta Rebronje</w:t>
      </w:r>
      <w:r w:rsidRPr="00342EB1">
        <w:rPr>
          <w:rFonts w:ascii="Times New Roman" w:eastAsia="Times New Roman" w:hAnsi="Times New Roman" w:cs="Times New Roman"/>
          <w:bCs/>
          <w:sz w:val="24"/>
          <w:szCs w:val="24"/>
          <w:lang w:val="sr-Latn-ME"/>
        </w:rPr>
        <w:t xml:space="preserve">, ur. N. Rebronja, Beograd: Akademska misao, 2018, str. 115-126, (ISSN 978-86-7466-756-9). </w:t>
      </w:r>
    </w:p>
    <w:p w14:paraId="5F6CB283" w14:textId="77777777" w:rsidR="004D0FF8" w:rsidRPr="00342EB1" w:rsidRDefault="004D0FF8" w:rsidP="004D0FF8">
      <w:pPr>
        <w:jc w:val="both"/>
        <w:rPr>
          <w:rFonts w:ascii="Times New Roman" w:eastAsia="Calibri" w:hAnsi="Times New Roman" w:cs="Times New Roman"/>
          <w:i/>
          <w:sz w:val="24"/>
          <w:szCs w:val="24"/>
          <w:lang w:val="sr-Latn-ME"/>
        </w:rPr>
      </w:pPr>
    </w:p>
    <w:p w14:paraId="680931B7" w14:textId="386C33C8" w:rsidR="004D0FF8" w:rsidRPr="00342EB1" w:rsidRDefault="004D0FF8" w:rsidP="004D0FF8">
      <w:p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sz w:val="24"/>
          <w:szCs w:val="24"/>
          <w:lang w:val="sr-Latn-ME"/>
        </w:rPr>
        <w:lastRenderedPageBreak/>
        <w:t>V</w:t>
      </w:r>
      <w:r w:rsidR="00557A8F">
        <w:rPr>
          <w:rFonts w:ascii="Times New Roman" w:eastAsia="Calibri" w:hAnsi="Times New Roman" w:cs="Times New Roman"/>
          <w:b/>
          <w:sz w:val="24"/>
          <w:szCs w:val="24"/>
          <w:lang w:val="sr-Latn-ME"/>
        </w:rPr>
        <w:t>I</w:t>
      </w:r>
      <w:r w:rsidRPr="00342EB1">
        <w:rPr>
          <w:rFonts w:ascii="Times New Roman" w:eastAsia="Calibri" w:hAnsi="Times New Roman" w:cs="Times New Roman"/>
          <w:b/>
          <w:sz w:val="24"/>
          <w:szCs w:val="24"/>
          <w:lang w:val="sr-Latn-ME"/>
        </w:rPr>
        <w:t xml:space="preserve"> Articles published in international or Montenegrin journals with international distribution and abstract in foreign language:</w:t>
      </w:r>
    </w:p>
    <w:p w14:paraId="43C5296C" w14:textId="77777777" w:rsidR="004D0FF8" w:rsidRPr="00342EB1" w:rsidRDefault="004D0FF8" w:rsidP="004D0FF8">
      <w:pPr>
        <w:spacing w:after="0" w:line="276" w:lineRule="auto"/>
        <w:jc w:val="both"/>
        <w:rPr>
          <w:rFonts w:ascii="Times New Roman" w:eastAsia="Calibri" w:hAnsi="Times New Roman" w:cs="Times New Roman"/>
          <w:b/>
          <w:sz w:val="24"/>
          <w:szCs w:val="24"/>
          <w:lang w:val="sr-Latn-ME"/>
        </w:rPr>
      </w:pPr>
    </w:p>
    <w:p w14:paraId="7DD2FC4E" w14:textId="6F534C3C"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Riječi-divovi (Ogled o završnoj poetskoj fazi Mirka Banjevića)</w:t>
      </w:r>
      <w:r w:rsidRPr="00342EB1">
        <w:rPr>
          <w:rFonts w:ascii="Times New Roman" w:eastAsia="Calibri" w:hAnsi="Times New Roman" w:cs="Times New Roman"/>
          <w:color w:val="000000"/>
          <w:sz w:val="24"/>
          <w:szCs w:val="24"/>
          <w:lang w:val="sr-Latn-ME"/>
        </w:rPr>
        <w:t>, Lingua montenegrina, br.</w:t>
      </w:r>
      <w:r w:rsidR="00B10B7A">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color w:val="000000"/>
          <w:sz w:val="24"/>
          <w:szCs w:val="24"/>
          <w:lang w:val="sr-Latn-ME"/>
        </w:rPr>
        <w:t xml:space="preserve">3, Cetinje, 2009, str. 349-354. (ISSN 1800-7007) </w:t>
      </w:r>
    </w:p>
    <w:p w14:paraId="22264801" w14:textId="1E03463D"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 xml:space="preserve">Primjena esejističkog diskursa u knjizi kritika Žarka Đurovića </w:t>
      </w:r>
      <w:r w:rsidR="00B10B7A">
        <w:rPr>
          <w:rFonts w:ascii="Times New Roman" w:eastAsia="Calibri" w:hAnsi="Times New Roman" w:cs="Times New Roman"/>
          <w:i/>
          <w:color w:val="000000"/>
          <w:sz w:val="24"/>
          <w:szCs w:val="24"/>
          <w:lang w:val="sr-Latn-ME"/>
        </w:rPr>
        <w:t>„</w:t>
      </w:r>
      <w:r w:rsidRPr="00342EB1">
        <w:rPr>
          <w:rFonts w:ascii="Times New Roman" w:eastAsia="Calibri" w:hAnsi="Times New Roman" w:cs="Times New Roman"/>
          <w:i/>
          <w:color w:val="000000"/>
          <w:sz w:val="24"/>
          <w:szCs w:val="24"/>
          <w:lang w:val="sr-Latn-ME"/>
        </w:rPr>
        <w:t>Vrijednosti i mjere”</w:t>
      </w:r>
      <w:r w:rsidRPr="00342EB1">
        <w:rPr>
          <w:rFonts w:ascii="Times New Roman" w:eastAsia="Calibri" w:hAnsi="Times New Roman" w:cs="Times New Roman"/>
          <w:color w:val="000000"/>
          <w:sz w:val="24"/>
          <w:szCs w:val="24"/>
          <w:lang w:val="sr-Latn-ME"/>
        </w:rPr>
        <w:t>, Glasnik odjeljenja umjetnosti – knjiga 30, urednik Branislav Ostojić, Crnogorska akademija nauka i umjetnosti, Podgorica, 2012, str. 131-140. (ISSN 0350-5480)</w:t>
      </w:r>
    </w:p>
    <w:p w14:paraId="31A51805"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Držićev “Skup” prema Plautovoj “Aululariji”</w:t>
      </w:r>
      <w:r w:rsidRPr="00342EB1">
        <w:rPr>
          <w:rFonts w:ascii="Times New Roman" w:eastAsia="Calibri" w:hAnsi="Times New Roman" w:cs="Times New Roman"/>
          <w:color w:val="000000"/>
          <w:sz w:val="24"/>
          <w:szCs w:val="24"/>
          <w:lang w:val="sr-Latn-ME"/>
        </w:rPr>
        <w:t xml:space="preserve">, Lingua montenegrina, br. 9, god. V/1, Podgorica, 2012, str. 279-307. ((ISSN 1800-7007) </w:t>
      </w:r>
    </w:p>
    <w:p w14:paraId="25974080" w14:textId="0AEFB728" w:rsidR="004D0FF8" w:rsidRPr="00B10B7A" w:rsidRDefault="004D0FF8" w:rsidP="00B10B7A">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Kristalizacija duhovnog portreta i fragmenti eksplicitne poetike Ivane Brlić-Mažuranić,</w:t>
      </w:r>
      <w:r w:rsidR="009E4272">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color w:val="000000"/>
          <w:sz w:val="24"/>
          <w:szCs w:val="24"/>
          <w:lang w:val="sr-Latn-ME"/>
        </w:rPr>
        <w:t xml:space="preserve">Filolog </w:t>
      </w:r>
      <w:r w:rsidR="00B10B7A">
        <w:rPr>
          <w:rFonts w:ascii="Times New Roman" w:eastAsia="Calibri" w:hAnsi="Times New Roman" w:cs="Times New Roman"/>
          <w:color w:val="000000"/>
          <w:sz w:val="24"/>
          <w:szCs w:val="24"/>
          <w:lang w:val="sr-Latn-ME"/>
        </w:rPr>
        <w:t>–</w:t>
      </w:r>
      <w:r w:rsidRPr="00B10B7A">
        <w:rPr>
          <w:rFonts w:ascii="Times New Roman" w:eastAsia="Calibri" w:hAnsi="Times New Roman" w:cs="Times New Roman"/>
          <w:color w:val="000000"/>
          <w:sz w:val="24"/>
          <w:szCs w:val="24"/>
          <w:lang w:val="sr-Latn-ME"/>
        </w:rPr>
        <w:t xml:space="preserve"> časopis za jezik, književnost i kulturu, Univerzitet u Banjoj Luci, Filološki fakultet, p. 242-254, 2013, (ISSN 1986-5864)</w:t>
      </w:r>
    </w:p>
    <w:p w14:paraId="3692295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Sioranove vježbe nepokornosti</w:t>
      </w:r>
      <w:r w:rsidRPr="00342EB1">
        <w:rPr>
          <w:rFonts w:ascii="Times New Roman" w:eastAsia="Calibri" w:hAnsi="Times New Roman" w:cs="Times New Roman"/>
          <w:color w:val="000000"/>
          <w:sz w:val="24"/>
          <w:szCs w:val="24"/>
          <w:lang w:val="sr-Latn-ME"/>
        </w:rPr>
        <w:t xml:space="preserve">, Slavia Centralis, </w:t>
      </w:r>
      <w:r w:rsidRPr="00342EB1">
        <w:rPr>
          <w:rFonts w:ascii="Times New Roman" w:eastAsia="Calibri" w:hAnsi="Times New Roman" w:cs="Times New Roman"/>
          <w:sz w:val="24"/>
          <w:szCs w:val="24"/>
          <w:lang w:val="sr-Latn-ME"/>
        </w:rPr>
        <w:t>Oddelek za slovanske jezike in književnosti, Filozofska fakulteta Univerze v Mariboru,</w:t>
      </w:r>
      <w:r w:rsidRPr="00342EB1">
        <w:rPr>
          <w:rFonts w:ascii="Times New Roman" w:eastAsia="Calibri" w:hAnsi="Times New Roman" w:cs="Times New Roman"/>
          <w:color w:val="1C2421"/>
          <w:sz w:val="24"/>
          <w:szCs w:val="24"/>
          <w:lang w:val="sr-Latn-ME"/>
        </w:rPr>
        <w:t xml:space="preserve"> SCN VI/1 [2013], 70–85,</w:t>
      </w:r>
      <w:r w:rsidRPr="00342EB1">
        <w:rPr>
          <w:rFonts w:ascii="Times New Roman" w:eastAsia="Calibri" w:hAnsi="Times New Roman" w:cs="Times New Roman"/>
          <w:sz w:val="24"/>
          <w:szCs w:val="24"/>
          <w:lang w:val="sr-Latn-ME"/>
        </w:rPr>
        <w:t xml:space="preserve"> 2013. (</w:t>
      </w:r>
      <w:r w:rsidRPr="00342EB1">
        <w:rPr>
          <w:rFonts w:ascii="Times New Roman" w:eastAsia="Calibri" w:hAnsi="Times New Roman" w:cs="Times New Roman"/>
          <w:color w:val="000000"/>
          <w:sz w:val="24"/>
          <w:szCs w:val="24"/>
          <w:lang w:val="sr-Latn-ME"/>
        </w:rPr>
        <w:t>ISSN 1855-6302)</w:t>
      </w:r>
    </w:p>
    <w:p w14:paraId="2047F8D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sz w:val="24"/>
          <w:szCs w:val="24"/>
          <w:lang w:val="sr-Latn-ME"/>
        </w:rPr>
        <w:t>Kalezić-Radonjić, Svetlana:</w:t>
      </w:r>
      <w:r w:rsidRPr="00342EB1">
        <w:rPr>
          <w:rFonts w:ascii="Times New Roman" w:eastAsia="Calibri" w:hAnsi="Times New Roman" w:cs="Times New Roman"/>
          <w:sz w:val="24"/>
          <w:szCs w:val="24"/>
          <w:lang w:val="sr-Latn-ME"/>
        </w:rPr>
        <w:t xml:space="preserve"> </w:t>
      </w:r>
      <w:r w:rsidRPr="00342EB1">
        <w:rPr>
          <w:rFonts w:ascii="Times New Roman" w:eastAsia="Calibri" w:hAnsi="Times New Roman" w:cs="Times New Roman"/>
          <w:i/>
          <w:sz w:val="24"/>
          <w:szCs w:val="24"/>
          <w:lang w:val="sr-Latn-ME"/>
        </w:rPr>
        <w:t>Umjetnost riječi Aleksandra Lesa Ivanovića</w:t>
      </w:r>
      <w:r w:rsidRPr="00342EB1">
        <w:rPr>
          <w:rFonts w:ascii="Times New Roman" w:eastAsia="Calibri" w:hAnsi="Times New Roman" w:cs="Times New Roman"/>
          <w:sz w:val="24"/>
          <w:szCs w:val="24"/>
          <w:lang w:val="sr-Latn-ME"/>
        </w:rPr>
        <w:t xml:space="preserve">, Glasnik odjeljenja umjetnosti, br. 31, Crnogorska akademija nauka i umjetnosti, Podgorica, 2013, str. 207-223, (ISSN 0350-5480) </w:t>
      </w:r>
    </w:p>
    <w:p w14:paraId="04215574"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bCs/>
          <w:i/>
          <w:sz w:val="24"/>
          <w:szCs w:val="24"/>
          <w:lang w:val="sr-Latn-ME"/>
        </w:rPr>
        <w:t>Novo ruho starih priča – „Iščašene bajke“ Dragana Radulovića</w:t>
      </w:r>
      <w:r w:rsidRPr="00342EB1">
        <w:rPr>
          <w:rFonts w:ascii="Times New Roman" w:eastAsia="Calibri" w:hAnsi="Times New Roman" w:cs="Times New Roman"/>
          <w:bCs/>
          <w:sz w:val="24"/>
          <w:szCs w:val="24"/>
          <w:lang w:val="sr-Latn-ME"/>
        </w:rPr>
        <w:t xml:space="preserve">, u: Lingua Montenegrina – časopis za jezikoslovna, književna i kulturna pitanja, br. 19, Cetinje: FCJK, 2017, str. 157-167, ISSN 1800-7007),  </w:t>
      </w:r>
      <w:r w:rsidRPr="00342EB1">
        <w:rPr>
          <w:rFonts w:ascii="Times New Roman" w:eastAsia="Calibri" w:hAnsi="Times New Roman" w:cs="Times New Roman"/>
          <w:b/>
          <w:bCs/>
          <w:sz w:val="24"/>
          <w:szCs w:val="24"/>
          <w:lang w:val="sr-Latn-ME"/>
        </w:rPr>
        <w:t>(</w:t>
      </w:r>
      <w:r w:rsidRPr="00342EB1">
        <w:rPr>
          <w:rFonts w:ascii="Times New Roman" w:eastAsia="Calibri" w:hAnsi="Times New Roman" w:cs="Times New Roman"/>
          <w:bCs/>
          <w:sz w:val="24"/>
          <w:szCs w:val="24"/>
          <w:lang w:val="sr-Latn-ME"/>
        </w:rPr>
        <w:t>WOS, DOAJ)</w:t>
      </w:r>
    </w:p>
    <w:p w14:paraId="0DD7E95C" w14:textId="77777777" w:rsidR="004D0FF8" w:rsidRPr="00342EB1" w:rsidRDefault="004D0FF8" w:rsidP="004D0FF8">
      <w:pPr>
        <w:numPr>
          <w:ilvl w:val="0"/>
          <w:numId w:val="3"/>
        </w:numPr>
        <w:spacing w:after="0" w:line="276" w:lineRule="auto"/>
        <w:jc w:val="both"/>
        <w:rPr>
          <w:rFonts w:ascii="Times New Roman" w:eastAsia="Calibri" w:hAnsi="Times New Roman" w:cs="Times New Roman"/>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i/>
          <w:sz w:val="24"/>
          <w:szCs w:val="24"/>
          <w:lang w:val="sr-Latn-ME"/>
        </w:rPr>
        <w:t>Interdisciplinarno sagledavanje odnosa književnosti i prava na primjeru jedne grčke tragedije</w:t>
      </w:r>
      <w:r w:rsidRPr="00342EB1">
        <w:rPr>
          <w:rFonts w:ascii="Times New Roman" w:eastAsia="Calibri" w:hAnsi="Times New Roman" w:cs="Times New Roman"/>
          <w:sz w:val="24"/>
          <w:szCs w:val="24"/>
          <w:lang w:val="sr-Latn-ME"/>
        </w:rPr>
        <w:t>, Folia linguistica et litteraria. Časopis za nauku o jeziku i književnosti br. 22, ur. M. Krivokapić, Institut za jezik i književnost, Filološki fakultet Nikšić, 2018, str. 87-101, 10.31902/fll.22.2018.7,  UDK 821.14’02.09-21Sofokle, ISSN 2337-0955 (online), ISSN 1800-8542 (print)</w:t>
      </w:r>
    </w:p>
    <w:p w14:paraId="2F2013F6" w14:textId="77777777" w:rsidR="004D0FF8" w:rsidRPr="00342EB1" w:rsidRDefault="004D0FF8" w:rsidP="004D0FF8">
      <w:pPr>
        <w:spacing w:after="0" w:line="276" w:lineRule="auto"/>
        <w:jc w:val="both"/>
        <w:rPr>
          <w:rFonts w:ascii="Times New Roman" w:eastAsia="Calibri" w:hAnsi="Times New Roman" w:cs="Times New Roman"/>
          <w:sz w:val="24"/>
          <w:szCs w:val="24"/>
          <w:lang w:val="sr-Latn-ME"/>
        </w:rPr>
      </w:pPr>
      <w:r w:rsidRPr="00342EB1">
        <w:rPr>
          <w:rFonts w:ascii="Times New Roman" w:eastAsia="Calibri" w:hAnsi="Times New Roman" w:cs="Times New Roman"/>
          <w:bCs/>
          <w:sz w:val="24"/>
          <w:szCs w:val="24"/>
          <w:lang w:val="sr-Latn-ME"/>
        </w:rPr>
        <w:t>ESCI Clarivate Analytics, MLA, CEEOL, Web of Science, ANVUR CrossReff</w:t>
      </w:r>
    </w:p>
    <w:p w14:paraId="7CAA9E47" w14:textId="77777777" w:rsidR="004D0FF8" w:rsidRPr="00342EB1" w:rsidRDefault="004D0FF8" w:rsidP="004D0FF8">
      <w:pPr>
        <w:numPr>
          <w:ilvl w:val="0"/>
          <w:numId w:val="3"/>
        </w:numPr>
        <w:spacing w:after="0" w:line="276" w:lineRule="auto"/>
        <w:jc w:val="both"/>
        <w:rPr>
          <w:rFonts w:ascii="Times New Roman" w:eastAsia="Calibri" w:hAnsi="Times New Roman" w:cs="Times New Roman"/>
          <w:sz w:val="24"/>
          <w:szCs w:val="24"/>
          <w:lang w:val="sr-Latn-ME"/>
        </w:rPr>
      </w:pPr>
      <w:r w:rsidRPr="00342EB1">
        <w:rPr>
          <w:rFonts w:ascii="Times New Roman" w:eastAsia="Calibri" w:hAnsi="Times New Roman" w:cs="Times New Roman"/>
          <w:b/>
          <w:bCs/>
          <w:sz w:val="24"/>
          <w:szCs w:val="24"/>
          <w:lang w:val="sr-Latn-ME"/>
        </w:rPr>
        <w:t xml:space="preserve"> Kalezić Radonjić, Svetlana: </w:t>
      </w:r>
      <w:r w:rsidRPr="00342EB1">
        <w:rPr>
          <w:rFonts w:ascii="Times New Roman" w:eastAsia="Calibri" w:hAnsi="Times New Roman" w:cs="Times New Roman"/>
          <w:i/>
          <w:sz w:val="24"/>
          <w:szCs w:val="24"/>
          <w:lang w:val="sr-Latn-ME"/>
        </w:rPr>
        <w:t>Njegoš et Voltaire,</w:t>
      </w:r>
      <w:r w:rsidRPr="00342EB1">
        <w:rPr>
          <w:rFonts w:ascii="Times New Roman" w:eastAsia="Calibri" w:hAnsi="Times New Roman" w:cs="Times New Roman"/>
          <w:b/>
          <w:bCs/>
          <w:i/>
          <w:sz w:val="24"/>
          <w:szCs w:val="24"/>
          <w:lang w:val="sr-Latn-ME"/>
        </w:rPr>
        <w:t xml:space="preserve">  </w:t>
      </w:r>
      <w:r w:rsidRPr="00342EB1">
        <w:rPr>
          <w:rFonts w:ascii="Times New Roman" w:eastAsia="Calibri" w:hAnsi="Times New Roman" w:cs="Times New Roman"/>
          <w:bCs/>
          <w:color w:val="242424"/>
          <w:sz w:val="24"/>
          <w:szCs w:val="24"/>
          <w:lang w:val="sr-Latn-ME"/>
        </w:rPr>
        <w:t xml:space="preserve">Logos &amp; Littera: Journal of Interdisciplinary Approaches to Text, ed. M. Stamatović Vuković, J. </w:t>
      </w:r>
      <w:r w:rsidRPr="00342EB1">
        <w:rPr>
          <w:rFonts w:ascii="Times New Roman" w:eastAsia="Calibri" w:hAnsi="Times New Roman" w:cs="Times New Roman"/>
          <w:bCs/>
          <w:sz w:val="24"/>
          <w:szCs w:val="24"/>
          <w:lang w:val="sr-Latn-ME"/>
        </w:rPr>
        <w:t xml:space="preserve">Tatar Anđelić, </w:t>
      </w:r>
      <w:r w:rsidRPr="00342EB1">
        <w:rPr>
          <w:rFonts w:ascii="Times New Roman" w:eastAsia="Calibri" w:hAnsi="Times New Roman" w:cs="Times New Roman"/>
          <w:bCs/>
          <w:sz w:val="24"/>
          <w:szCs w:val="24"/>
          <w:shd w:val="clear" w:color="auto" w:fill="FFFFFF"/>
          <w:lang w:val="sr-Latn-ME"/>
        </w:rPr>
        <w:t>Faculty of Philology, University of Montenegro, p.7-21 (</w:t>
      </w:r>
      <w:r w:rsidRPr="00342EB1">
        <w:rPr>
          <w:rFonts w:ascii="Times New Roman" w:eastAsia="Calibri" w:hAnsi="Times New Roman" w:cs="Times New Roman"/>
          <w:sz w:val="24"/>
          <w:szCs w:val="24"/>
          <w:shd w:val="clear" w:color="auto" w:fill="FFFFFF"/>
          <w:lang w:val="sr-Latn-ME"/>
        </w:rPr>
        <w:t>ISSN:</w:t>
      </w:r>
      <w:r w:rsidRPr="00342EB1">
        <w:rPr>
          <w:rFonts w:ascii="Times New Roman" w:eastAsia="Calibri" w:hAnsi="Times New Roman" w:cs="Times New Roman"/>
          <w:bCs/>
          <w:sz w:val="24"/>
          <w:szCs w:val="24"/>
          <w:shd w:val="clear" w:color="auto" w:fill="FFFFFF"/>
          <w:lang w:val="sr-Latn-ME"/>
        </w:rPr>
        <w:t> 2336-9884)</w:t>
      </w:r>
    </w:p>
    <w:p w14:paraId="388708CC" w14:textId="37F18E28" w:rsidR="004D0FF8" w:rsidRPr="00342EB1" w:rsidRDefault="004D0FF8" w:rsidP="004D0FF8">
      <w:pPr>
        <w:keepNext/>
        <w:spacing w:after="0" w:line="276" w:lineRule="auto"/>
        <w:outlineLvl w:val="1"/>
        <w:rPr>
          <w:rFonts w:ascii="Times New Roman" w:eastAsia="Times New Roman" w:hAnsi="Times New Roman" w:cs="Times New Roman"/>
          <w:bCs/>
          <w:sz w:val="24"/>
          <w:szCs w:val="24"/>
          <w:shd w:val="clear" w:color="auto" w:fill="FFFFFF"/>
          <w:lang w:val="sr-Latn-ME"/>
        </w:rPr>
      </w:pPr>
      <w:r w:rsidRPr="00342EB1">
        <w:rPr>
          <w:rFonts w:ascii="Times New Roman" w:eastAsia="Times New Roman" w:hAnsi="Times New Roman" w:cs="Times New Roman"/>
          <w:sz w:val="24"/>
          <w:szCs w:val="24"/>
          <w:shd w:val="clear" w:color="auto" w:fill="FFFFFF"/>
          <w:lang w:val="sr-Latn-ME"/>
        </w:rPr>
        <w:t xml:space="preserve">        </w:t>
      </w:r>
      <w:hyperlink r:id="rId6" w:history="1">
        <w:r w:rsidRPr="00342EB1">
          <w:rPr>
            <w:rFonts w:ascii="Times New Roman" w:eastAsia="Times New Roman" w:hAnsi="Times New Roman" w:cs="Times New Roman"/>
            <w:bCs/>
            <w:color w:val="0000FF"/>
            <w:sz w:val="24"/>
            <w:szCs w:val="24"/>
            <w:u w:val="single"/>
            <w:shd w:val="clear" w:color="auto" w:fill="FFFFFF"/>
            <w:lang w:val="sr-Latn-ME"/>
          </w:rPr>
          <w:t>EBSCO</w:t>
        </w:r>
      </w:hyperlink>
      <w:r w:rsidRPr="00342EB1">
        <w:rPr>
          <w:rFonts w:ascii="Times New Roman" w:eastAsia="Times New Roman" w:hAnsi="Times New Roman" w:cs="Times New Roman"/>
          <w:sz w:val="24"/>
          <w:szCs w:val="24"/>
          <w:shd w:val="clear" w:color="auto" w:fill="FFFFFF"/>
          <w:lang w:val="sr-Latn-ME"/>
        </w:rPr>
        <w:t>, </w:t>
      </w:r>
      <w:hyperlink r:id="rId7" w:history="1">
        <w:r w:rsidRPr="00342EB1">
          <w:rPr>
            <w:rFonts w:ascii="Times New Roman" w:eastAsia="Times New Roman" w:hAnsi="Times New Roman" w:cs="Times New Roman"/>
            <w:bCs/>
            <w:color w:val="0000FF"/>
            <w:sz w:val="24"/>
            <w:szCs w:val="24"/>
            <w:u w:val="single"/>
            <w:shd w:val="clear" w:color="auto" w:fill="FFFFFF"/>
            <w:lang w:val="sr-Latn-ME"/>
          </w:rPr>
          <w:t>Linguist List</w:t>
        </w:r>
      </w:hyperlink>
      <w:r w:rsidRPr="00342EB1">
        <w:rPr>
          <w:rFonts w:ascii="Times New Roman" w:eastAsia="Times New Roman" w:hAnsi="Times New Roman" w:cs="Times New Roman"/>
          <w:sz w:val="24"/>
          <w:szCs w:val="24"/>
          <w:shd w:val="clear" w:color="auto" w:fill="FFFFFF"/>
          <w:lang w:val="sr-Latn-ME"/>
        </w:rPr>
        <w:t>; </w:t>
      </w:r>
      <w:hyperlink r:id="rId8" w:history="1">
        <w:r w:rsidRPr="00342EB1">
          <w:rPr>
            <w:rFonts w:ascii="Times New Roman" w:eastAsia="Times New Roman" w:hAnsi="Times New Roman" w:cs="Times New Roman"/>
            <w:b/>
            <w:bCs/>
            <w:color w:val="0000FF"/>
            <w:sz w:val="24"/>
            <w:szCs w:val="24"/>
            <w:u w:val="single"/>
            <w:shd w:val="clear" w:color="auto" w:fill="FFFFFF"/>
            <w:lang w:val="sr-Latn-ME"/>
          </w:rPr>
          <w:t>MLA</w:t>
        </w:r>
      </w:hyperlink>
      <w:r w:rsidRPr="00342EB1">
        <w:rPr>
          <w:rFonts w:ascii="Times New Roman" w:eastAsia="Times New Roman" w:hAnsi="Times New Roman" w:cs="Times New Roman"/>
          <w:b/>
          <w:sz w:val="24"/>
          <w:szCs w:val="24"/>
          <w:shd w:val="clear" w:color="auto" w:fill="FFFFFF"/>
          <w:lang w:val="sr-Latn-ME"/>
        </w:rPr>
        <w:t> </w:t>
      </w:r>
      <w:hyperlink r:id="rId9" w:history="1">
        <w:r w:rsidRPr="00342EB1">
          <w:rPr>
            <w:rFonts w:ascii="Times New Roman" w:eastAsia="Times New Roman" w:hAnsi="Times New Roman" w:cs="Times New Roman"/>
            <w:bCs/>
            <w:sz w:val="24"/>
            <w:szCs w:val="24"/>
            <w:u w:val="single"/>
            <w:shd w:val="clear" w:color="auto" w:fill="FFFFFF"/>
            <w:lang w:val="sr-Latn-ME"/>
          </w:rPr>
          <w:t>Bibligraphy</w:t>
        </w:r>
      </w:hyperlink>
      <w:r w:rsidRPr="00342EB1">
        <w:rPr>
          <w:rFonts w:ascii="Times New Roman" w:eastAsia="Times New Roman" w:hAnsi="Times New Roman" w:cs="Times New Roman"/>
          <w:b/>
          <w:sz w:val="24"/>
          <w:szCs w:val="24"/>
          <w:shd w:val="clear" w:color="auto" w:fill="FFFFFF"/>
          <w:lang w:val="sr-Latn-ME"/>
        </w:rPr>
        <w:t>;</w:t>
      </w:r>
      <w:r w:rsidRPr="00342EB1">
        <w:rPr>
          <w:rFonts w:ascii="Times New Roman" w:eastAsia="Times New Roman" w:hAnsi="Times New Roman" w:cs="Times New Roman"/>
          <w:sz w:val="24"/>
          <w:szCs w:val="24"/>
          <w:shd w:val="clear" w:color="auto" w:fill="FFFFFF"/>
          <w:lang w:val="sr-Latn-ME"/>
        </w:rPr>
        <w:t> </w:t>
      </w:r>
      <w:hyperlink r:id="rId10" w:history="1">
        <w:r w:rsidRPr="00342EB1">
          <w:rPr>
            <w:rFonts w:ascii="Times New Roman" w:eastAsia="Times New Roman" w:hAnsi="Times New Roman" w:cs="Times New Roman"/>
            <w:bCs/>
            <w:color w:val="0000FF"/>
            <w:sz w:val="24"/>
            <w:szCs w:val="24"/>
            <w:u w:val="single"/>
            <w:shd w:val="clear" w:color="auto" w:fill="FFFFFF"/>
            <w:lang w:val="sr-Latn-ME"/>
          </w:rPr>
          <w:t xml:space="preserve">MLA Directory of   </w:t>
        </w:r>
        <w:r w:rsidR="005C3C2E">
          <w:rPr>
            <w:rFonts w:ascii="Times New Roman" w:eastAsia="Times New Roman" w:hAnsi="Times New Roman" w:cs="Times New Roman"/>
            <w:bCs/>
            <w:color w:val="0000FF"/>
            <w:sz w:val="24"/>
            <w:szCs w:val="24"/>
            <w:u w:val="single"/>
            <w:shd w:val="clear" w:color="auto" w:fill="FFFFFF"/>
            <w:lang w:val="sr-Latn-ME"/>
          </w:rPr>
          <w:t xml:space="preserve"> </w:t>
        </w:r>
        <w:r w:rsidRPr="00342EB1">
          <w:rPr>
            <w:rFonts w:ascii="Times New Roman" w:eastAsia="Times New Roman" w:hAnsi="Times New Roman" w:cs="Times New Roman"/>
            <w:bCs/>
            <w:color w:val="0000FF"/>
            <w:sz w:val="24"/>
            <w:szCs w:val="24"/>
            <w:u w:val="single"/>
            <w:shd w:val="clear" w:color="auto" w:fill="FFFFFF"/>
            <w:lang w:val="sr-Latn-ME"/>
          </w:rPr>
          <w:t>Periodicals</w:t>
        </w:r>
      </w:hyperlink>
      <w:r w:rsidRPr="00342EB1">
        <w:rPr>
          <w:rFonts w:ascii="Times New Roman" w:eastAsia="Times New Roman" w:hAnsi="Times New Roman" w:cs="Times New Roman"/>
          <w:sz w:val="24"/>
          <w:szCs w:val="24"/>
          <w:shd w:val="clear" w:color="auto" w:fill="FFFFFF"/>
          <w:lang w:val="sr-Latn-ME"/>
        </w:rPr>
        <w:t>; </w:t>
      </w:r>
      <w:hyperlink r:id="rId11" w:history="1">
        <w:r w:rsidRPr="00342EB1">
          <w:rPr>
            <w:rFonts w:ascii="Times New Roman" w:eastAsia="Times New Roman" w:hAnsi="Times New Roman" w:cs="Times New Roman"/>
            <w:bCs/>
            <w:color w:val="0000FF"/>
            <w:sz w:val="24"/>
            <w:szCs w:val="24"/>
            <w:u w:val="single"/>
            <w:shd w:val="clear" w:color="auto" w:fill="FFFFFF"/>
            <w:lang w:val="sr-Latn-ME"/>
          </w:rPr>
          <w:t>DOAJ</w:t>
        </w:r>
      </w:hyperlink>
      <w:r w:rsidRPr="00342EB1">
        <w:rPr>
          <w:rFonts w:ascii="Times New Roman" w:eastAsia="Times New Roman" w:hAnsi="Times New Roman" w:cs="Times New Roman"/>
          <w:sz w:val="24"/>
          <w:szCs w:val="24"/>
          <w:shd w:val="clear" w:color="auto" w:fill="FFFFFF"/>
          <w:lang w:val="sr-Latn-ME"/>
        </w:rPr>
        <w:t>; </w:t>
      </w:r>
      <w:hyperlink r:id="rId12" w:history="1">
        <w:r w:rsidRPr="00342EB1">
          <w:rPr>
            <w:rFonts w:ascii="Times New Roman" w:eastAsia="Times New Roman" w:hAnsi="Times New Roman" w:cs="Times New Roman"/>
            <w:bCs/>
            <w:color w:val="0000FF"/>
            <w:sz w:val="24"/>
            <w:szCs w:val="24"/>
            <w:u w:val="single"/>
            <w:shd w:val="clear" w:color="auto" w:fill="FFFFFF"/>
            <w:lang w:val="sr-Latn-ME"/>
          </w:rPr>
          <w:t>ProQuest’s LLBA</w:t>
        </w:r>
      </w:hyperlink>
      <w:r w:rsidRPr="00342EB1">
        <w:rPr>
          <w:rFonts w:ascii="Times New Roman" w:eastAsia="Times New Roman" w:hAnsi="Times New Roman" w:cs="Times New Roman"/>
          <w:sz w:val="24"/>
          <w:szCs w:val="24"/>
          <w:shd w:val="clear" w:color="auto" w:fill="FFFFFF"/>
          <w:lang w:val="sr-Latn-ME"/>
        </w:rPr>
        <w:t>; </w:t>
      </w:r>
      <w:hyperlink r:id="rId13" w:history="1">
        <w:r w:rsidRPr="00342EB1">
          <w:rPr>
            <w:rFonts w:ascii="Times New Roman" w:eastAsia="Times New Roman" w:hAnsi="Times New Roman" w:cs="Times New Roman"/>
            <w:bCs/>
            <w:color w:val="0000FF"/>
            <w:sz w:val="24"/>
            <w:szCs w:val="24"/>
            <w:u w:val="single"/>
            <w:shd w:val="clear" w:color="auto" w:fill="FFFFFF"/>
            <w:lang w:val="sr-Latn-ME"/>
          </w:rPr>
          <w:t>Erih Plus</w:t>
        </w:r>
      </w:hyperlink>
      <w:r w:rsidRPr="00342EB1">
        <w:rPr>
          <w:rFonts w:ascii="Times New Roman" w:eastAsia="Times New Roman" w:hAnsi="Times New Roman" w:cs="Times New Roman"/>
          <w:sz w:val="24"/>
          <w:szCs w:val="24"/>
          <w:shd w:val="clear" w:color="auto" w:fill="FFFFFF"/>
          <w:lang w:val="sr-Latn-ME"/>
        </w:rPr>
        <w:t>; </w:t>
      </w:r>
      <w:hyperlink r:id="rId14" w:anchor=".VQ0dKY6hwy4" w:history="1">
        <w:r w:rsidRPr="00342EB1">
          <w:rPr>
            <w:rFonts w:ascii="Times New Roman" w:eastAsia="Times New Roman" w:hAnsi="Times New Roman" w:cs="Times New Roman"/>
            <w:bCs/>
            <w:color w:val="0000FF"/>
            <w:sz w:val="24"/>
            <w:szCs w:val="24"/>
            <w:u w:val="single"/>
            <w:shd w:val="clear" w:color="auto" w:fill="FFFFFF"/>
            <w:lang w:val="sr-Latn-ME"/>
          </w:rPr>
          <w:t>CiteFactor</w:t>
        </w:r>
      </w:hyperlink>
      <w:r w:rsidRPr="00342EB1">
        <w:rPr>
          <w:rFonts w:ascii="Times New Roman" w:eastAsia="Times New Roman" w:hAnsi="Times New Roman" w:cs="Times New Roman"/>
          <w:sz w:val="24"/>
          <w:szCs w:val="24"/>
          <w:shd w:val="clear" w:color="auto" w:fill="FFFFFF"/>
          <w:lang w:val="sr-Latn-ME"/>
        </w:rPr>
        <w:t>; </w:t>
      </w:r>
      <w:hyperlink r:id="rId15" w:history="1">
        <w:r w:rsidRPr="00342EB1">
          <w:rPr>
            <w:rFonts w:ascii="Times New Roman" w:eastAsia="Times New Roman" w:hAnsi="Times New Roman" w:cs="Times New Roman"/>
            <w:bCs/>
            <w:color w:val="0000FF"/>
            <w:sz w:val="24"/>
            <w:szCs w:val="24"/>
            <w:u w:val="single"/>
            <w:shd w:val="clear" w:color="auto" w:fill="FFFFFF"/>
            <w:lang w:val="sr-Latn-ME"/>
          </w:rPr>
          <w:t>MIAR</w:t>
        </w:r>
      </w:hyperlink>
    </w:p>
    <w:p w14:paraId="2F694F74" w14:textId="77777777" w:rsidR="004D0FF8" w:rsidRPr="00342EB1" w:rsidRDefault="004D0FF8" w:rsidP="004D0FF8">
      <w:pPr>
        <w:numPr>
          <w:ilvl w:val="0"/>
          <w:numId w:val="3"/>
        </w:numPr>
        <w:spacing w:after="0" w:line="276" w:lineRule="auto"/>
        <w:jc w:val="both"/>
        <w:rPr>
          <w:rFonts w:ascii="Times New Roman" w:eastAsia="Calibri" w:hAnsi="Times New Roman" w:cs="Times New Roman"/>
          <w:sz w:val="24"/>
          <w:szCs w:val="24"/>
          <w:lang w:val="sr-Latn-ME"/>
        </w:rPr>
      </w:pPr>
      <w:r w:rsidRPr="00342EB1">
        <w:rPr>
          <w:rFonts w:ascii="Times New Roman" w:eastAsia="Calibri" w:hAnsi="Times New Roman" w:cs="Times New Roman"/>
          <w:b/>
          <w:bCs/>
          <w:sz w:val="24"/>
          <w:szCs w:val="24"/>
          <w:lang w:val="sr-Latn-ME"/>
        </w:rPr>
        <w:t>Kalezić Radonjić, Svetlana:</w:t>
      </w:r>
      <w:r w:rsidRPr="00342EB1">
        <w:rPr>
          <w:rFonts w:ascii="Times New Roman" w:eastAsia="Calibri" w:hAnsi="Times New Roman" w:cs="Times New Roman"/>
          <w:sz w:val="24"/>
          <w:szCs w:val="24"/>
          <w:lang w:val="sr-Latn-ME"/>
        </w:rPr>
        <w:t xml:space="preserve"> </w:t>
      </w:r>
      <w:r w:rsidRPr="00342EB1">
        <w:rPr>
          <w:rFonts w:ascii="Times New Roman" w:eastAsia="Calibri" w:hAnsi="Times New Roman" w:cs="Times New Roman"/>
          <w:i/>
          <w:sz w:val="24"/>
          <w:szCs w:val="24"/>
          <w:lang w:val="sr-Latn-ME"/>
        </w:rPr>
        <w:t>Šilerovski aspekti djela Ivane Brlić Mažuranić</w:t>
      </w:r>
      <w:r w:rsidRPr="00342EB1">
        <w:rPr>
          <w:rFonts w:ascii="Times New Roman" w:eastAsia="Calibri" w:hAnsi="Times New Roman" w:cs="Times New Roman"/>
          <w:sz w:val="24"/>
          <w:szCs w:val="24"/>
          <w:lang w:val="sr-Latn-ME"/>
        </w:rPr>
        <w:t xml:space="preserve">, Folia linguistica et litteraria. Časopis za nauku o jeziku i književnosti br. 23, ur. M. Krivokapić, Institut za jezik i književnost, Filološki fakultet Nikšić, str. 115-129, 10.31902/fll.23.2018.9, UDK 821.163.42:821.112.2, ISSN 2337-0955 (online), ISSN 1800-8542 (print) </w:t>
      </w:r>
      <w:r w:rsidRPr="00342EB1">
        <w:rPr>
          <w:rFonts w:ascii="Times New Roman" w:eastAsia="Calibri" w:hAnsi="Times New Roman" w:cs="Times New Roman"/>
          <w:bCs/>
          <w:sz w:val="24"/>
          <w:szCs w:val="24"/>
          <w:lang w:val="sr-Latn-ME"/>
        </w:rPr>
        <w:t>ESCI, Clarivate Analytics, MLA, CEEOL, Web of Science, ANVUR CrossReff</w:t>
      </w:r>
    </w:p>
    <w:p w14:paraId="7619EAB5" w14:textId="77777777" w:rsidR="004D0FF8" w:rsidRPr="00342EB1" w:rsidRDefault="004D0FF8" w:rsidP="004D0FF8">
      <w:pPr>
        <w:numPr>
          <w:ilvl w:val="0"/>
          <w:numId w:val="3"/>
        </w:numPr>
        <w:spacing w:after="0" w:line="276" w:lineRule="auto"/>
        <w:jc w:val="both"/>
        <w:rPr>
          <w:rFonts w:ascii="Times New Roman" w:eastAsia="Calibri" w:hAnsi="Times New Roman" w:cs="Times New Roman"/>
          <w:sz w:val="24"/>
          <w:szCs w:val="24"/>
          <w:lang w:val="sr-Latn-ME"/>
        </w:rPr>
      </w:pPr>
      <w:r w:rsidRPr="00342EB1">
        <w:rPr>
          <w:rFonts w:ascii="Times New Roman" w:eastAsia="Calibri" w:hAnsi="Times New Roman" w:cs="Times New Roman"/>
          <w:b/>
          <w:bCs/>
          <w:sz w:val="24"/>
          <w:szCs w:val="24"/>
          <w:lang w:val="sr-Latn-ME"/>
        </w:rPr>
        <w:lastRenderedPageBreak/>
        <w:t xml:space="preserve">Kalezić Radonjić, Svetlana: </w:t>
      </w:r>
      <w:r w:rsidRPr="00342EB1">
        <w:rPr>
          <w:rFonts w:ascii="Times New Roman" w:eastAsia="Calibri" w:hAnsi="Times New Roman" w:cs="Times New Roman"/>
          <w:bCs/>
          <w:i/>
          <w:sz w:val="24"/>
          <w:szCs w:val="24"/>
          <w:lang w:val="sr-Latn-ME"/>
        </w:rPr>
        <w:t>South Slavic Metamorphoses of Aryophone Dualism – Comparative Analysis of a Mythical Song</w:t>
      </w:r>
      <w:r w:rsidRPr="00342EB1">
        <w:rPr>
          <w:rFonts w:ascii="Times New Roman" w:eastAsia="Calibri" w:hAnsi="Times New Roman" w:cs="Times New Roman"/>
          <w:bCs/>
          <w:sz w:val="24"/>
          <w:szCs w:val="24"/>
          <w:lang w:val="sr-Latn-ME"/>
        </w:rPr>
        <w:t>, in: Context</w:t>
      </w:r>
      <w:r w:rsidRPr="00342EB1">
        <w:rPr>
          <w:rFonts w:ascii="Times New Roman" w:eastAsia="Calibri" w:hAnsi="Times New Roman" w:cs="Times New Roman"/>
          <w:b/>
          <w:bCs/>
          <w:sz w:val="24"/>
          <w:szCs w:val="24"/>
          <w:lang w:val="sr-Latn-ME"/>
        </w:rPr>
        <w:t xml:space="preserve"> - </w:t>
      </w:r>
      <w:r w:rsidRPr="00342EB1">
        <w:rPr>
          <w:rFonts w:ascii="Times New Roman" w:eastAsia="Calibri" w:hAnsi="Times New Roman" w:cs="Times New Roman"/>
          <w:spacing w:val="-7"/>
          <w:kern w:val="36"/>
          <w:sz w:val="24"/>
          <w:szCs w:val="24"/>
          <w:lang w:val="sr-Latn-ME"/>
        </w:rPr>
        <w:t>Review for comparative literature and cultural research, Skopje: Institute of Macedoian Literature, p.  7-18, (</w:t>
      </w:r>
      <w:r w:rsidRPr="00342EB1">
        <w:rPr>
          <w:rFonts w:ascii="Times New Roman" w:eastAsia="Calibri" w:hAnsi="Times New Roman" w:cs="Times New Roman"/>
          <w:bCs/>
          <w:sz w:val="24"/>
          <w:szCs w:val="24"/>
          <w:shd w:val="clear" w:color="auto" w:fill="FFFFFF"/>
          <w:lang w:val="sr-Latn-ME"/>
        </w:rPr>
        <w:t>ISSN:</w:t>
      </w:r>
      <w:r w:rsidRPr="00342EB1">
        <w:rPr>
          <w:rFonts w:ascii="Times New Roman" w:eastAsia="Calibri" w:hAnsi="Times New Roman" w:cs="Times New Roman"/>
          <w:b/>
          <w:bCs/>
          <w:sz w:val="24"/>
          <w:szCs w:val="24"/>
          <w:shd w:val="clear" w:color="auto" w:fill="FFFFFF"/>
          <w:lang w:val="sr-Latn-ME"/>
        </w:rPr>
        <w:t> </w:t>
      </w:r>
      <w:r w:rsidRPr="00342EB1">
        <w:rPr>
          <w:rFonts w:ascii="Times New Roman" w:eastAsia="Calibri" w:hAnsi="Times New Roman" w:cs="Times New Roman"/>
          <w:sz w:val="24"/>
          <w:szCs w:val="24"/>
          <w:shd w:val="clear" w:color="auto" w:fill="FFFFFF"/>
          <w:lang w:val="sr-Latn-ME"/>
        </w:rPr>
        <w:t>1857-7377) CEEOL</w:t>
      </w:r>
    </w:p>
    <w:p w14:paraId="5B4E0C3A"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bCs/>
          <w:i/>
          <w:sz w:val="24"/>
          <w:szCs w:val="24"/>
          <w:lang w:val="sr-Latn-ME"/>
        </w:rPr>
        <w:t>Intertekstualne veze filozofije i poezije u pjesništvu Pavla Goranovića</w:t>
      </w:r>
      <w:r w:rsidRPr="00342EB1">
        <w:rPr>
          <w:rFonts w:ascii="Times New Roman" w:eastAsia="Calibri" w:hAnsi="Times New Roman" w:cs="Times New Roman"/>
          <w:bCs/>
          <w:sz w:val="24"/>
          <w:szCs w:val="24"/>
          <w:lang w:val="sr-Latn-ME"/>
        </w:rPr>
        <w:t xml:space="preserve">, Anafora – časopis za znanost o književnosti, br. 5, 2018, str. 275-294 (ISSN 1849-2339) CEEOL, DOAJ, EBSCO, MLA, </w:t>
      </w:r>
    </w:p>
    <w:p w14:paraId="5A768A34" w14:textId="49F7C47B" w:rsidR="00D521BA" w:rsidRPr="00342EB1" w:rsidRDefault="00D521BA" w:rsidP="006479DF">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shd w:val="clear" w:color="auto" w:fill="FFFFFF"/>
          <w:lang w:val="sr-Latn-ME"/>
        </w:rPr>
        <w:t>Kalezić-Radonjić, Svetlana</w:t>
      </w:r>
      <w:r w:rsidR="006479DF" w:rsidRPr="00342EB1">
        <w:rPr>
          <w:rFonts w:ascii="Times New Roman" w:hAnsi="Times New Roman" w:cs="Times New Roman"/>
          <w:b/>
          <w:bCs/>
          <w:sz w:val="24"/>
          <w:szCs w:val="24"/>
          <w:shd w:val="clear" w:color="auto" w:fill="FFFFFF"/>
          <w:lang w:val="sr-Latn-ME"/>
        </w:rPr>
        <w:t>:</w:t>
      </w:r>
      <w:r w:rsidRPr="00342EB1">
        <w:rPr>
          <w:rFonts w:ascii="Times New Roman" w:hAnsi="Times New Roman" w:cs="Times New Roman"/>
          <w:sz w:val="24"/>
          <w:szCs w:val="24"/>
          <w:shd w:val="clear" w:color="auto" w:fill="FFFFFF"/>
          <w:lang w:val="sr-Latn-ME"/>
        </w:rPr>
        <w:t xml:space="preserve"> „Umberto Eko kao pisac za djecu”, </w:t>
      </w:r>
      <w:r w:rsidRPr="00342EB1">
        <w:rPr>
          <w:rFonts w:ascii="Times New Roman" w:hAnsi="Times New Roman" w:cs="Times New Roman"/>
          <w:i/>
          <w:iCs/>
          <w:sz w:val="24"/>
          <w:szCs w:val="24"/>
          <w:lang w:val="sr-Latn-ME"/>
        </w:rPr>
        <w:t>Folia Linguistica et Litteraria. Časopis za nauku o jeziku i književnosti</w:t>
      </w:r>
      <w:r w:rsidRPr="00342EB1">
        <w:rPr>
          <w:rFonts w:ascii="Times New Roman" w:hAnsi="Times New Roman" w:cs="Times New Roman"/>
          <w:sz w:val="24"/>
          <w:szCs w:val="24"/>
          <w:lang w:val="sr-Latn-ME"/>
        </w:rPr>
        <w:t>, br. 30,</w:t>
      </w:r>
      <w:r w:rsidR="006479DF" w:rsidRPr="00342EB1">
        <w:rPr>
          <w:rFonts w:ascii="Times New Roman" w:hAnsi="Times New Roman" w:cs="Times New Roman"/>
          <w:sz w:val="24"/>
          <w:szCs w:val="24"/>
          <w:lang w:val="sr-Latn-ME"/>
        </w:rPr>
        <w:t xml:space="preserve"> 2019,</w:t>
      </w:r>
      <w:r w:rsidRPr="00342EB1">
        <w:rPr>
          <w:rFonts w:ascii="Times New Roman" w:hAnsi="Times New Roman" w:cs="Times New Roman"/>
          <w:sz w:val="24"/>
          <w:szCs w:val="24"/>
          <w:lang w:val="sr-Latn-ME"/>
        </w:rPr>
        <w:t xml:space="preserve"> str.79-91</w:t>
      </w:r>
      <w:r w:rsidR="006479DF" w:rsidRPr="00342EB1">
        <w:rPr>
          <w:rFonts w:ascii="Times New Roman" w:hAnsi="Times New Roman" w:cs="Times New Roman"/>
          <w:sz w:val="24"/>
          <w:szCs w:val="24"/>
          <w:lang w:val="sr-Latn-ME"/>
        </w:rPr>
        <w:t xml:space="preserve"> (</w:t>
      </w:r>
      <w:r w:rsidRPr="00342EB1">
        <w:rPr>
          <w:rFonts w:ascii="Times New Roman" w:hAnsi="Times New Roman" w:cs="Times New Roman"/>
          <w:sz w:val="24"/>
          <w:szCs w:val="24"/>
          <w:lang w:val="sr-Latn-ME"/>
        </w:rPr>
        <w:t>ISSN 2337-0955</w:t>
      </w:r>
      <w:r w:rsidR="006479DF" w:rsidRPr="00342EB1">
        <w:rPr>
          <w:rFonts w:ascii="Times New Roman" w:hAnsi="Times New Roman" w:cs="Times New Roman"/>
          <w:sz w:val="24"/>
          <w:szCs w:val="24"/>
          <w:lang w:val="sr-Latn-ME"/>
        </w:rPr>
        <w:t>)</w:t>
      </w:r>
      <w:r w:rsidRPr="00342EB1">
        <w:rPr>
          <w:rFonts w:ascii="Times New Roman" w:hAnsi="Times New Roman" w:cs="Times New Roman"/>
          <w:sz w:val="24"/>
          <w:szCs w:val="24"/>
          <w:lang w:val="sr-Latn-ME"/>
        </w:rPr>
        <w:t>, DOI: 10.31902/fll.30.2020.5</w:t>
      </w:r>
    </w:p>
    <w:p w14:paraId="6A260762" w14:textId="0AFAC014" w:rsidR="00D521BA" w:rsidRPr="00342EB1" w:rsidRDefault="00D521BA" w:rsidP="00AF360C">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sz w:val="24"/>
          <w:szCs w:val="24"/>
          <w:lang w:val="sr-Latn-ME"/>
        </w:rPr>
        <w:t>:</w:t>
      </w:r>
      <w:r w:rsidRPr="00342EB1">
        <w:rPr>
          <w:rFonts w:ascii="Times New Roman" w:hAnsi="Times New Roman" w:cs="Times New Roman"/>
          <w:sz w:val="24"/>
          <w:szCs w:val="24"/>
          <w:lang w:val="sr-Latn-ME"/>
        </w:rPr>
        <w:t xml:space="preserve"> „Ratni omladinski romani Dušana Kostića u jugoslovenskom i crnogorskom kontekstu”, </w:t>
      </w:r>
      <w:r w:rsidRPr="00342EB1">
        <w:rPr>
          <w:rFonts w:ascii="Times New Roman" w:hAnsi="Times New Roman" w:cs="Times New Roman"/>
          <w:i/>
          <w:iCs/>
          <w:sz w:val="24"/>
          <w:szCs w:val="24"/>
          <w:lang w:val="sr-Latn-ME"/>
        </w:rPr>
        <w:t>Folia Linguistica et Litteraria. Časopis za nauku o jeziku i književnosti</w:t>
      </w:r>
      <w:r w:rsidRPr="00342EB1">
        <w:rPr>
          <w:rFonts w:ascii="Times New Roman" w:hAnsi="Times New Roman" w:cs="Times New Roman"/>
          <w:sz w:val="24"/>
          <w:szCs w:val="24"/>
          <w:lang w:val="sr-Latn-ME"/>
        </w:rPr>
        <w:t xml:space="preserve">, br. 46, </w:t>
      </w:r>
      <w:r w:rsidR="006479DF" w:rsidRPr="00342EB1">
        <w:rPr>
          <w:rFonts w:ascii="Times New Roman" w:hAnsi="Times New Roman" w:cs="Times New Roman"/>
          <w:sz w:val="24"/>
          <w:szCs w:val="24"/>
          <w:lang w:val="sr-Latn-ME"/>
        </w:rPr>
        <w:t xml:space="preserve">2023, </w:t>
      </w:r>
      <w:r w:rsidRPr="00342EB1">
        <w:rPr>
          <w:rFonts w:ascii="Times New Roman" w:hAnsi="Times New Roman" w:cs="Times New Roman"/>
          <w:sz w:val="24"/>
          <w:szCs w:val="24"/>
          <w:lang w:val="sr-Latn-ME"/>
        </w:rPr>
        <w:t xml:space="preserve">str. 199-218 </w:t>
      </w:r>
      <w:r w:rsidR="006479DF" w:rsidRPr="00342EB1">
        <w:rPr>
          <w:rFonts w:ascii="Times New Roman" w:hAnsi="Times New Roman" w:cs="Times New Roman"/>
          <w:sz w:val="24"/>
          <w:szCs w:val="24"/>
          <w:lang w:val="sr-Latn-ME"/>
        </w:rPr>
        <w:t>(</w:t>
      </w:r>
      <w:r w:rsidRPr="00342EB1">
        <w:rPr>
          <w:rFonts w:ascii="Times New Roman" w:hAnsi="Times New Roman" w:cs="Times New Roman"/>
          <w:sz w:val="24"/>
          <w:szCs w:val="24"/>
          <w:lang w:val="sr-Latn-ME"/>
        </w:rPr>
        <w:t>ISSN 2337-0955</w:t>
      </w:r>
      <w:r w:rsidR="006479DF" w:rsidRPr="00342EB1">
        <w:rPr>
          <w:rFonts w:ascii="Times New Roman" w:hAnsi="Times New Roman" w:cs="Times New Roman"/>
          <w:sz w:val="24"/>
          <w:szCs w:val="24"/>
          <w:lang w:val="sr-Latn-ME"/>
        </w:rPr>
        <w:t>)</w:t>
      </w:r>
      <w:r w:rsidRPr="00342EB1">
        <w:rPr>
          <w:rFonts w:ascii="Times New Roman" w:hAnsi="Times New Roman" w:cs="Times New Roman"/>
          <w:sz w:val="24"/>
          <w:szCs w:val="24"/>
          <w:lang w:val="sr-Latn-ME"/>
        </w:rPr>
        <w:t>, DOI: 10.31902/fll.46.2023.10</w:t>
      </w:r>
    </w:p>
    <w:p w14:paraId="2000C472" w14:textId="3C7DD86A" w:rsidR="00D521BA" w:rsidRPr="00342EB1" w:rsidRDefault="00D521BA" w:rsidP="00AF360C">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sz w:val="24"/>
          <w:szCs w:val="24"/>
          <w:lang w:val="sr-Latn-ME"/>
        </w:rPr>
        <w:t xml:space="preserve">: </w:t>
      </w:r>
      <w:r w:rsidRPr="00342EB1">
        <w:rPr>
          <w:rFonts w:ascii="Times New Roman" w:hAnsi="Times New Roman" w:cs="Times New Roman"/>
          <w:sz w:val="24"/>
          <w:szCs w:val="24"/>
          <w:lang w:val="sr-Latn-ME"/>
        </w:rPr>
        <w:t xml:space="preserve">„‘Romantičarska’ slika djetinjstva u stvaralaštvu Jovana Sundečića”,  </w:t>
      </w:r>
      <w:r w:rsidRPr="00342EB1">
        <w:rPr>
          <w:rFonts w:ascii="Times New Roman" w:hAnsi="Times New Roman" w:cs="Times New Roman"/>
          <w:i/>
          <w:iCs/>
          <w:sz w:val="24"/>
          <w:szCs w:val="24"/>
          <w:shd w:val="clear" w:color="auto" w:fill="FFFFFF"/>
          <w:lang w:val="sr-Latn-ME"/>
        </w:rPr>
        <w:t>Poznańskie Studia Slawistyczne 25</w:t>
      </w:r>
      <w:r w:rsidRPr="00342EB1">
        <w:rPr>
          <w:rFonts w:ascii="Times New Roman" w:hAnsi="Times New Roman" w:cs="Times New Roman"/>
          <w:sz w:val="24"/>
          <w:szCs w:val="24"/>
          <w:shd w:val="clear" w:color="auto" w:fill="FFFFFF"/>
          <w:lang w:val="sr-Latn-ME"/>
        </w:rPr>
        <w:t xml:space="preserve">. Poznań 2023. Wydawnic-two  “Poznańskie  Studia  Polonistyczne,”  Adam  Mickiewicz  University,  Poznań, </w:t>
      </w:r>
      <w:r w:rsidR="006479DF" w:rsidRPr="00342EB1">
        <w:rPr>
          <w:rFonts w:ascii="Times New Roman" w:hAnsi="Times New Roman" w:cs="Times New Roman"/>
          <w:sz w:val="24"/>
          <w:szCs w:val="24"/>
          <w:shd w:val="clear" w:color="auto" w:fill="FFFFFF"/>
          <w:lang w:val="sr-Latn-ME"/>
        </w:rPr>
        <w:t xml:space="preserve">2023, </w:t>
      </w:r>
      <w:r w:rsidRPr="00342EB1">
        <w:rPr>
          <w:rFonts w:ascii="Times New Roman" w:hAnsi="Times New Roman" w:cs="Times New Roman"/>
          <w:sz w:val="24"/>
          <w:szCs w:val="24"/>
          <w:shd w:val="clear" w:color="auto" w:fill="FFFFFF"/>
          <w:lang w:val="sr-Latn-ME"/>
        </w:rPr>
        <w:t xml:space="preserve"> pp. 233–255</w:t>
      </w:r>
      <w:r w:rsidR="006479DF" w:rsidRPr="00342EB1">
        <w:rPr>
          <w:rFonts w:ascii="Times New Roman" w:hAnsi="Times New Roman" w:cs="Times New Roman"/>
          <w:sz w:val="24"/>
          <w:szCs w:val="24"/>
          <w:shd w:val="clear" w:color="auto" w:fill="FFFFFF"/>
          <w:lang w:val="sr-Latn-ME"/>
        </w:rPr>
        <w:t xml:space="preserve"> (</w:t>
      </w:r>
      <w:r w:rsidRPr="00342EB1">
        <w:rPr>
          <w:rFonts w:ascii="Times New Roman" w:hAnsi="Times New Roman" w:cs="Times New Roman"/>
          <w:sz w:val="24"/>
          <w:szCs w:val="24"/>
          <w:shd w:val="clear" w:color="auto" w:fill="FFFFFF"/>
          <w:lang w:val="sr-Latn-ME"/>
        </w:rPr>
        <w:t>ISSN 2084-3011</w:t>
      </w:r>
      <w:r w:rsidR="006479DF" w:rsidRPr="00342EB1">
        <w:rPr>
          <w:rFonts w:ascii="Times New Roman" w:hAnsi="Times New Roman" w:cs="Times New Roman"/>
          <w:sz w:val="24"/>
          <w:szCs w:val="24"/>
          <w:shd w:val="clear" w:color="auto" w:fill="FFFFFF"/>
          <w:lang w:val="sr-Latn-ME"/>
        </w:rPr>
        <w:t xml:space="preserve">) </w:t>
      </w:r>
      <w:r w:rsidRPr="00342EB1">
        <w:rPr>
          <w:rFonts w:ascii="Times New Roman" w:hAnsi="Times New Roman" w:cs="Times New Roman"/>
          <w:sz w:val="24"/>
          <w:szCs w:val="24"/>
          <w:lang w:val="sr-Latn-ME"/>
        </w:rPr>
        <w:t xml:space="preserve"> </w:t>
      </w:r>
      <w:hyperlink r:id="rId16" w:history="1">
        <w:r w:rsidRPr="00342EB1">
          <w:rPr>
            <w:rStyle w:val="Hyperlink"/>
            <w:rFonts w:ascii="Times New Roman" w:hAnsi="Times New Roman" w:cs="Times New Roman"/>
            <w:sz w:val="24"/>
            <w:szCs w:val="24"/>
            <w:shd w:val="clear" w:color="auto" w:fill="FFFFFF"/>
            <w:lang w:val="sr-Latn-ME"/>
          </w:rPr>
          <w:t>https://doi.org/10.14746/pss.2023.25.11</w:t>
        </w:r>
      </w:hyperlink>
    </w:p>
    <w:p w14:paraId="5C37EB41" w14:textId="77777777" w:rsidR="004D0FF8" w:rsidRPr="00342EB1" w:rsidRDefault="004D0FF8" w:rsidP="004D0FF8">
      <w:pPr>
        <w:spacing w:after="0" w:line="276" w:lineRule="auto"/>
        <w:jc w:val="both"/>
        <w:rPr>
          <w:rFonts w:ascii="Times New Roman" w:eastAsia="Calibri" w:hAnsi="Times New Roman" w:cs="Times New Roman"/>
          <w:b/>
          <w:sz w:val="24"/>
          <w:szCs w:val="24"/>
          <w:lang w:val="sr-Latn-ME"/>
        </w:rPr>
      </w:pPr>
    </w:p>
    <w:p w14:paraId="684902D0" w14:textId="2A0B5467" w:rsidR="004D0FF8" w:rsidRPr="00342EB1" w:rsidRDefault="004D0FF8" w:rsidP="004D0FF8">
      <w:p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sz w:val="24"/>
          <w:szCs w:val="24"/>
          <w:lang w:val="sr-Latn-ME"/>
        </w:rPr>
        <w:t>VI</w:t>
      </w:r>
      <w:r w:rsidR="00557A8F">
        <w:rPr>
          <w:rFonts w:ascii="Times New Roman" w:eastAsia="Calibri" w:hAnsi="Times New Roman" w:cs="Times New Roman"/>
          <w:b/>
          <w:sz w:val="24"/>
          <w:szCs w:val="24"/>
          <w:lang w:val="sr-Latn-ME"/>
        </w:rPr>
        <w:t>I</w:t>
      </w:r>
      <w:r w:rsidRPr="00342EB1">
        <w:rPr>
          <w:rFonts w:ascii="Times New Roman" w:eastAsia="Calibri" w:hAnsi="Times New Roman" w:cs="Times New Roman"/>
          <w:b/>
          <w:sz w:val="24"/>
          <w:szCs w:val="24"/>
          <w:lang w:val="sr-Latn-ME"/>
        </w:rPr>
        <w:t xml:space="preserve"> Articles published in regional or Montenegrin journals:</w:t>
      </w:r>
    </w:p>
    <w:p w14:paraId="53FDDC79" w14:textId="77777777" w:rsidR="004D0FF8" w:rsidRPr="00342EB1" w:rsidRDefault="004D0FF8" w:rsidP="004D0FF8">
      <w:pPr>
        <w:spacing w:after="0" w:line="276" w:lineRule="auto"/>
        <w:jc w:val="both"/>
        <w:rPr>
          <w:rFonts w:ascii="Times New Roman" w:eastAsia="Calibri" w:hAnsi="Times New Roman" w:cs="Times New Roman"/>
          <w:b/>
          <w:sz w:val="24"/>
          <w:szCs w:val="24"/>
          <w:lang w:val="sr-Latn-ME"/>
        </w:rPr>
      </w:pPr>
    </w:p>
    <w:p w14:paraId="4CFFF1E9"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Mudrosna knjiga</w:t>
      </w:r>
      <w:r w:rsidRPr="00342EB1">
        <w:rPr>
          <w:rFonts w:ascii="Times New Roman" w:eastAsia="Calibri" w:hAnsi="Times New Roman" w:cs="Times New Roman"/>
          <w:color w:val="000000"/>
          <w:sz w:val="24"/>
          <w:szCs w:val="24"/>
          <w:lang w:val="sr-Latn-ME"/>
        </w:rPr>
        <w:t>, Ovdje, godina XXXIV, broj 415-416-417, jul-avgust-septembar, 2003, str. 62-65. (YU ISSN 0475-1159)</w:t>
      </w:r>
    </w:p>
    <w:p w14:paraId="11F05D53"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Sunovratica i uzdig (Satirična poezija Žarka Đurovića)</w:t>
      </w:r>
      <w:r w:rsidRPr="00342EB1">
        <w:rPr>
          <w:rFonts w:ascii="Times New Roman" w:eastAsia="Calibri" w:hAnsi="Times New Roman" w:cs="Times New Roman"/>
          <w:color w:val="000000"/>
          <w:sz w:val="24"/>
          <w:szCs w:val="24"/>
          <w:lang w:val="sr-Latn-ME"/>
        </w:rPr>
        <w:t>, BAGDALA. Časopis za književnost, umetnost i kulturu, Kruševac, godina XLV, oktobar-decembar 2003, broj 458, sr. 41-49. (YU ISSN 0005-3880)</w:t>
      </w:r>
    </w:p>
    <w:p w14:paraId="4D38FF49"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 xml:space="preserve">Kalezić, Svetlana: </w:t>
      </w:r>
      <w:r w:rsidRPr="00342EB1">
        <w:rPr>
          <w:rFonts w:ascii="Times New Roman" w:eastAsia="Calibri" w:hAnsi="Times New Roman" w:cs="Times New Roman"/>
          <w:i/>
          <w:color w:val="000000"/>
          <w:sz w:val="24"/>
          <w:szCs w:val="24"/>
          <w:lang w:val="sr-Latn-ME"/>
        </w:rPr>
        <w:t>Si hortum et CD habes</w:t>
      </w:r>
      <w:r w:rsidRPr="00342EB1">
        <w:rPr>
          <w:rFonts w:ascii="Times New Roman" w:eastAsia="Calibri" w:hAnsi="Times New Roman" w:cs="Times New Roman"/>
          <w:color w:val="000000"/>
          <w:sz w:val="24"/>
          <w:szCs w:val="24"/>
          <w:lang w:val="sr-Latn-ME"/>
        </w:rPr>
        <w:t>, Mostovi - književnost, umjetnost, kultura, godina XXXVI, br. 175/176, 2005, str.  62-65. (ISSN 0350-4263)</w:t>
      </w:r>
    </w:p>
    <w:p w14:paraId="1EA66DF6"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i/>
          <w:color w:val="000000"/>
          <w:sz w:val="24"/>
          <w:szCs w:val="24"/>
          <w:lang w:val="sr-Latn-ME"/>
        </w:rPr>
        <w:t>: Odnos Istoka i Zapada u djelu Iva Andrića,</w:t>
      </w:r>
      <w:r w:rsidRPr="00342EB1">
        <w:rPr>
          <w:rFonts w:ascii="Times New Roman" w:eastAsia="Calibri" w:hAnsi="Times New Roman" w:cs="Times New Roman"/>
          <w:color w:val="000000"/>
          <w:sz w:val="24"/>
          <w:szCs w:val="24"/>
          <w:lang w:val="sr-Latn-ME"/>
        </w:rPr>
        <w:t xml:space="preserve">  Sveske Zadužbine Ive Andrića, god. 25, sv. 23 (2006), str. 209-239. (ISSN: 0352-0862)</w:t>
      </w:r>
    </w:p>
    <w:p w14:paraId="71D5330E"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i/>
          <w:color w:val="000000"/>
          <w:sz w:val="24"/>
          <w:szCs w:val="24"/>
          <w:lang w:val="sr-Latn-ME"/>
        </w:rPr>
        <w:t>: Kosmosi na privatni način (Ogled o “Pričama iz potaje” Nenada Grujičića),</w:t>
      </w:r>
      <w:r w:rsidRPr="00342EB1">
        <w:rPr>
          <w:rFonts w:ascii="Times New Roman" w:eastAsia="Calibri" w:hAnsi="Times New Roman" w:cs="Times New Roman"/>
          <w:color w:val="000000"/>
          <w:sz w:val="24"/>
          <w:szCs w:val="24"/>
          <w:lang w:val="sr-Latn-ME"/>
        </w:rPr>
        <w:t xml:space="preserve"> Letopis Matice srpske, januar-februar 2009, Novi Sad, str. 298-306. (YU ISSN 0025-5939) </w:t>
      </w:r>
    </w:p>
    <w:p w14:paraId="1B14A53C"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Nova klasika ili djelo sklada (O romanu Čudnovate zgode šegrta Hlapića Ivane Brlić-Mažuranić)</w:t>
      </w:r>
      <w:r w:rsidRPr="00342EB1">
        <w:rPr>
          <w:rFonts w:ascii="Times New Roman" w:eastAsia="Calibri" w:hAnsi="Times New Roman" w:cs="Times New Roman"/>
          <w:color w:val="000000"/>
          <w:sz w:val="24"/>
          <w:szCs w:val="24"/>
          <w:lang w:val="sr-Latn-ME"/>
        </w:rPr>
        <w:t xml:space="preserve">, Detinjstvo. </w:t>
      </w:r>
      <w:r w:rsidRPr="00342EB1">
        <w:rPr>
          <w:rFonts w:ascii="Times New Roman" w:eastAsia="Calibri" w:hAnsi="Times New Roman" w:cs="Times New Roman"/>
          <w:sz w:val="24"/>
          <w:szCs w:val="24"/>
          <w:lang w:val="sr-Latn-ME"/>
        </w:rPr>
        <w:t xml:space="preserve">Časopis o književnosti za decu, godina XXXVII, broj 3, jesen 2010, </w:t>
      </w:r>
      <w:r w:rsidRPr="00342EB1">
        <w:rPr>
          <w:rFonts w:ascii="Times New Roman" w:eastAsia="Calibri" w:hAnsi="Times New Roman" w:cs="Times New Roman"/>
          <w:color w:val="000000"/>
          <w:sz w:val="24"/>
          <w:szCs w:val="24"/>
          <w:lang w:val="sr-Latn-ME"/>
        </w:rPr>
        <w:t>Novi Sad, str. 18-34. (YU ISSN 0350-5286)</w:t>
      </w:r>
    </w:p>
    <w:p w14:paraId="0213C019"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i/>
          <w:color w:val="000000"/>
          <w:sz w:val="24"/>
          <w:szCs w:val="24"/>
          <w:lang w:val="sr-Latn-ME"/>
        </w:rPr>
        <w:t xml:space="preserve">: Odnos norveške i domaće lirike za djecu i mlade – komparativni (p)ogled, </w:t>
      </w:r>
      <w:r w:rsidRPr="00342EB1">
        <w:rPr>
          <w:rFonts w:ascii="Times New Roman" w:eastAsia="Calibri" w:hAnsi="Times New Roman" w:cs="Times New Roman"/>
          <w:color w:val="000000"/>
          <w:sz w:val="24"/>
          <w:szCs w:val="24"/>
          <w:lang w:val="sr-Latn-ME"/>
        </w:rPr>
        <w:t xml:space="preserve">Detinjstvo. Časopis o književnosti za decu, god. XXXVII, br. 2, leto 2010, str. 72-76. (YU ISSN 0350-5286) </w:t>
      </w:r>
    </w:p>
    <w:p w14:paraId="4ABD35A1"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lastRenderedPageBreak/>
        <w:t>Kalezić-Radonjić, Svetlana</w:t>
      </w:r>
      <w:r w:rsidRPr="00342EB1">
        <w:rPr>
          <w:rFonts w:ascii="Times New Roman" w:eastAsia="Calibri" w:hAnsi="Times New Roman" w:cs="Times New Roman"/>
          <w:i/>
          <w:color w:val="000000"/>
          <w:sz w:val="24"/>
          <w:szCs w:val="24"/>
          <w:lang w:val="sr-Latn-ME"/>
        </w:rPr>
        <w:t>: Odbraniti rane zvukom (Ogled o poeziji Vukmana Otaševića)</w:t>
      </w:r>
      <w:r w:rsidRPr="00342EB1">
        <w:rPr>
          <w:rFonts w:ascii="Times New Roman" w:eastAsia="Calibri" w:hAnsi="Times New Roman" w:cs="Times New Roman"/>
          <w:color w:val="000000"/>
          <w:sz w:val="24"/>
          <w:szCs w:val="24"/>
          <w:lang w:val="sr-Latn-ME"/>
        </w:rPr>
        <w:t>, Tokovi, 1/2010, str. 183-188 Berane, 2010 (ISSN 0350-8366).</w:t>
      </w:r>
    </w:p>
    <w:p w14:paraId="57BF445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Izgradnja i rušenje sedmog neba (O romanu “Muža duša” Nenada Grujičića</w:t>
      </w:r>
      <w:r w:rsidRPr="00342EB1">
        <w:rPr>
          <w:rFonts w:ascii="Times New Roman" w:eastAsia="Calibri" w:hAnsi="Times New Roman" w:cs="Times New Roman"/>
          <w:color w:val="000000"/>
          <w:sz w:val="24"/>
          <w:szCs w:val="24"/>
          <w:lang w:val="sr-Latn-ME"/>
        </w:rPr>
        <w:t>), Letopis Matice srpske, god. 186, knj. 485, sv. 6, (jun  2010), Novi Sad, str. 1152-1157. (ISSN 0025-5939)</w:t>
      </w:r>
    </w:p>
    <w:p w14:paraId="5FACDEAB"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Zanjihane kule zvuka ili Pup gotov na raspucaj</w:t>
      </w:r>
      <w:r w:rsidRPr="00342EB1">
        <w:rPr>
          <w:rFonts w:ascii="Times New Roman" w:eastAsia="Calibri" w:hAnsi="Times New Roman" w:cs="Times New Roman"/>
          <w:color w:val="000000"/>
          <w:sz w:val="24"/>
          <w:szCs w:val="24"/>
          <w:lang w:val="sr-Latn-ME"/>
        </w:rPr>
        <w:t xml:space="preserve">, u: Koraci, časopis za književnost, umetnost i kulturu, godina XLV, sveska 3-4, 2011, str. 145-151. (YU ISSN 0434-3556) </w:t>
      </w:r>
    </w:p>
    <w:p w14:paraId="05E7410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Kosači bijelih zora (O poemi „Zvono“ Andrije Radulovića)</w:t>
      </w:r>
      <w:r w:rsidRPr="00342EB1">
        <w:rPr>
          <w:rFonts w:ascii="Times New Roman" w:eastAsia="Calibri" w:hAnsi="Times New Roman" w:cs="Times New Roman"/>
          <w:color w:val="000000"/>
          <w:sz w:val="24"/>
          <w:szCs w:val="24"/>
          <w:lang w:val="sr-Latn-ME"/>
        </w:rPr>
        <w:t>, u: Glasnik, Narodna biblioteka „Radosav Ljumović“, god. XIV-XV, broj 18-19, 2010/2011, Podgorica, 2011, str. 236-240. (ISSN 0354-799)</w:t>
      </w:r>
    </w:p>
    <w:p w14:paraId="13B5990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sz w:val="24"/>
          <w:szCs w:val="24"/>
          <w:lang w:val="sr-Latn-ME"/>
        </w:rPr>
        <w:t>Kalezić Radonjić, Svetlana</w:t>
      </w:r>
      <w:r w:rsidRPr="00342EB1">
        <w:rPr>
          <w:rFonts w:ascii="Times New Roman" w:eastAsia="Calibri" w:hAnsi="Times New Roman" w:cs="Times New Roman"/>
          <w:sz w:val="24"/>
          <w:szCs w:val="24"/>
          <w:lang w:val="sr-Latn-ME"/>
        </w:rPr>
        <w:t xml:space="preserve">: </w:t>
      </w:r>
      <w:r w:rsidRPr="00342EB1">
        <w:rPr>
          <w:rFonts w:ascii="Times New Roman" w:eastAsia="Calibri" w:hAnsi="Times New Roman" w:cs="Times New Roman"/>
          <w:i/>
          <w:sz w:val="24"/>
          <w:szCs w:val="24"/>
          <w:lang w:val="sr-Latn-ME"/>
        </w:rPr>
        <w:t>Pisac kao ilustrator</w:t>
      </w:r>
      <w:r w:rsidRPr="00342EB1">
        <w:rPr>
          <w:rFonts w:ascii="Times New Roman" w:eastAsia="Calibri" w:hAnsi="Times New Roman" w:cs="Times New Roman"/>
          <w:sz w:val="24"/>
          <w:szCs w:val="24"/>
          <w:lang w:val="sr-Latn-ME"/>
        </w:rPr>
        <w:t xml:space="preserve">, </w:t>
      </w:r>
      <w:r w:rsidRPr="00342EB1">
        <w:rPr>
          <w:rFonts w:ascii="Times New Roman" w:eastAsia="Calibri" w:hAnsi="Times New Roman" w:cs="Times New Roman"/>
          <w:color w:val="000000"/>
          <w:sz w:val="24"/>
          <w:szCs w:val="24"/>
          <w:lang w:val="sr-Latn-ME"/>
        </w:rPr>
        <w:t>Detinjstvo. Časopis o književnosti za decu, Novi Sad, 2014, str.51-58.  (YU ISSN 0350-5286)</w:t>
      </w:r>
    </w:p>
    <w:p w14:paraId="38BBACCE"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bCs/>
          <w:i/>
          <w:sz w:val="24"/>
          <w:szCs w:val="24"/>
          <w:lang w:val="sr-Latn-ME"/>
        </w:rPr>
        <w:t>Sabiranje nemogućeg</w:t>
      </w:r>
      <w:r w:rsidRPr="00342EB1">
        <w:rPr>
          <w:rFonts w:ascii="Times New Roman" w:eastAsia="Calibri" w:hAnsi="Times New Roman" w:cs="Times New Roman"/>
          <w:bCs/>
          <w:sz w:val="24"/>
          <w:szCs w:val="24"/>
          <w:lang w:val="sr-Latn-ME"/>
        </w:rPr>
        <w:t>, Letopis matice srpske, god. 189, br. 491, sv.6, (jun 2013), str. 919-922, (ISSN: 0025-5939)</w:t>
      </w:r>
    </w:p>
    <w:p w14:paraId="12E134D4"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 xml:space="preserve"> Kalezić Radonjić, Svetlana: </w:t>
      </w:r>
      <w:r w:rsidRPr="00342EB1">
        <w:rPr>
          <w:rFonts w:ascii="Times New Roman" w:eastAsia="Calibri" w:hAnsi="Times New Roman" w:cs="Times New Roman"/>
          <w:bCs/>
          <w:i/>
          <w:sz w:val="24"/>
          <w:szCs w:val="24"/>
          <w:lang w:val="sr-Latn-ME"/>
        </w:rPr>
        <w:t>Otvaranje školjke – Ogled o poeziji Igora Remsa</w:t>
      </w:r>
      <w:r w:rsidRPr="00342EB1">
        <w:rPr>
          <w:rFonts w:ascii="Times New Roman" w:eastAsia="Calibri" w:hAnsi="Times New Roman" w:cs="Times New Roman"/>
          <w:bCs/>
          <w:sz w:val="24"/>
          <w:szCs w:val="24"/>
          <w:lang w:val="sr-Latn-ME"/>
        </w:rPr>
        <w:t xml:space="preserve">, Slovo – časopis za srpski jezik, književnost i kulturu, godina X, broj 40, 2013, str. 196-204, (ISSN 1800-6140) </w:t>
      </w:r>
    </w:p>
    <w:p w14:paraId="64B4624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bCs/>
          <w:i/>
          <w:sz w:val="24"/>
          <w:szCs w:val="24"/>
          <w:lang w:val="sr-Latn-ME"/>
        </w:rPr>
        <w:t>Pejzaži ontološkog tragizma. Ogled o poeziji Huseina Bašića</w:t>
      </w:r>
      <w:r w:rsidRPr="00342EB1">
        <w:rPr>
          <w:rFonts w:ascii="Times New Roman" w:eastAsia="Calibri" w:hAnsi="Times New Roman" w:cs="Times New Roman"/>
          <w:bCs/>
          <w:sz w:val="24"/>
          <w:szCs w:val="24"/>
          <w:lang w:val="sr-Latn-ME"/>
        </w:rPr>
        <w:t>, Novi izraz, br.71-72, Sarajevo: PEN Centar u Bosni i Hercegovini, 2018, str. 54-62, (ISSN 1512-5335)</w:t>
      </w:r>
    </w:p>
    <w:p w14:paraId="2286D397" w14:textId="1B116E3A" w:rsidR="00D521BA" w:rsidRPr="00342EB1" w:rsidRDefault="00D521BA" w:rsidP="006479DF">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sz w:val="24"/>
          <w:szCs w:val="24"/>
          <w:lang w:val="sr-Latn-ME"/>
        </w:rPr>
        <w:t>:</w:t>
      </w:r>
      <w:r w:rsidRPr="00342EB1">
        <w:rPr>
          <w:rFonts w:ascii="Times New Roman" w:hAnsi="Times New Roman" w:cs="Times New Roman"/>
          <w:sz w:val="24"/>
          <w:szCs w:val="24"/>
          <w:lang w:val="sr-Latn-ME"/>
        </w:rPr>
        <w:t xml:space="preserve"> „</w:t>
      </w:r>
      <w:r w:rsidRPr="00342EB1">
        <w:rPr>
          <w:rFonts w:ascii="Times New Roman" w:hAnsi="Times New Roman" w:cs="Times New Roman"/>
          <w:i/>
          <w:iCs/>
          <w:sz w:val="24"/>
          <w:szCs w:val="24"/>
          <w:lang w:val="sr-Latn-ME"/>
        </w:rPr>
        <w:t>Taško Oraško</w:t>
      </w:r>
      <w:r w:rsidRPr="00342EB1">
        <w:rPr>
          <w:rFonts w:ascii="Times New Roman" w:hAnsi="Times New Roman" w:cs="Times New Roman"/>
          <w:sz w:val="24"/>
          <w:szCs w:val="24"/>
          <w:lang w:val="sr-Latn-ME"/>
        </w:rPr>
        <w:t xml:space="preserve"> Grozdane Olujić – interdisciplinarni pristup, u: </w:t>
      </w:r>
      <w:r w:rsidRPr="00342EB1">
        <w:rPr>
          <w:rFonts w:ascii="Times New Roman" w:hAnsi="Times New Roman" w:cs="Times New Roman"/>
          <w:i/>
          <w:iCs/>
          <w:sz w:val="24"/>
          <w:szCs w:val="24"/>
          <w:lang w:val="sr-Latn-ME"/>
        </w:rPr>
        <w:t>Detinjstvo: časopis o književnosti za decu</w:t>
      </w:r>
      <w:r w:rsidRPr="00342EB1">
        <w:rPr>
          <w:rFonts w:ascii="Times New Roman" w:hAnsi="Times New Roman" w:cs="Times New Roman"/>
          <w:sz w:val="24"/>
          <w:szCs w:val="24"/>
          <w:lang w:val="sr-Latn-ME"/>
        </w:rPr>
        <w:t xml:space="preserve">, godina XLV, broj 4, Novi Sad: Međunarodni centar književnosti za decu “Zmajeve dečje igre”, </w:t>
      </w:r>
      <w:r w:rsidR="006479DF" w:rsidRPr="00342EB1">
        <w:rPr>
          <w:rFonts w:ascii="Times New Roman" w:hAnsi="Times New Roman" w:cs="Times New Roman"/>
          <w:sz w:val="24"/>
          <w:szCs w:val="24"/>
          <w:lang w:val="sr-Latn-ME"/>
        </w:rPr>
        <w:t xml:space="preserve">2019, </w:t>
      </w:r>
      <w:r w:rsidRPr="00342EB1">
        <w:rPr>
          <w:rFonts w:ascii="Times New Roman" w:hAnsi="Times New Roman" w:cs="Times New Roman"/>
          <w:sz w:val="24"/>
          <w:szCs w:val="24"/>
          <w:lang w:val="sr-Latn-ME"/>
        </w:rPr>
        <w:t>str. 22-27. UDC 821.112.2(436)-93-31.09 Salten F.</w:t>
      </w:r>
      <w:r w:rsidRPr="00342EB1">
        <w:rPr>
          <w:rFonts w:ascii="Times New Roman" w:eastAsia="Calibri" w:hAnsi="Times New Roman" w:cs="Times New Roman"/>
          <w:bCs/>
          <w:sz w:val="24"/>
          <w:szCs w:val="24"/>
          <w:lang w:val="sr-Latn-ME"/>
        </w:rPr>
        <w:t xml:space="preserve"> </w:t>
      </w:r>
      <w:r w:rsidRPr="00342EB1">
        <w:rPr>
          <w:rFonts w:ascii="Times New Roman" w:hAnsi="Times New Roman" w:cs="Times New Roman"/>
          <w:sz w:val="24"/>
          <w:szCs w:val="24"/>
          <w:lang w:val="sr-Latn-ME"/>
        </w:rPr>
        <w:t>ISSN 0350-5286</w:t>
      </w:r>
    </w:p>
    <w:p w14:paraId="6CFB2372" w14:textId="38EF4981" w:rsidR="00D521BA" w:rsidRPr="00342EB1" w:rsidRDefault="00D521BA" w:rsidP="006479DF">
      <w:pPr>
        <w:pStyle w:val="ListParagraph"/>
        <w:numPr>
          <w:ilvl w:val="0"/>
          <w:numId w:val="3"/>
        </w:numPr>
        <w:spacing w:after="0"/>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b/>
          <w:bCs/>
          <w:sz w:val="24"/>
          <w:szCs w:val="24"/>
          <w:lang w:val="sr-Latn-ME"/>
        </w:rPr>
        <w:t xml:space="preserve">: </w:t>
      </w:r>
      <w:r w:rsidRPr="00342EB1">
        <w:rPr>
          <w:rFonts w:ascii="Times New Roman" w:hAnsi="Times New Roman" w:cs="Times New Roman"/>
          <w:sz w:val="24"/>
          <w:szCs w:val="24"/>
          <w:lang w:val="sr-Latn-ME"/>
        </w:rPr>
        <w:t xml:space="preserve">„Rani radovi Ivane Brlić-Mažuranić, u: </w:t>
      </w:r>
      <w:r w:rsidRPr="00342EB1">
        <w:rPr>
          <w:rFonts w:ascii="Times New Roman" w:hAnsi="Times New Roman" w:cs="Times New Roman"/>
          <w:i/>
          <w:iCs/>
          <w:sz w:val="24"/>
          <w:szCs w:val="24"/>
          <w:lang w:val="sr-Latn-ME"/>
        </w:rPr>
        <w:t>Godišnjak Instituta za dječju književnost</w:t>
      </w:r>
      <w:r w:rsidRPr="00342EB1">
        <w:rPr>
          <w:rFonts w:ascii="Times New Roman" w:hAnsi="Times New Roman" w:cs="Times New Roman"/>
          <w:sz w:val="24"/>
          <w:szCs w:val="24"/>
          <w:lang w:val="sr-Latn-ME"/>
        </w:rPr>
        <w:t xml:space="preserve">, Beograd: Institut za dečju književnost, </w:t>
      </w:r>
      <w:r w:rsidR="006479DF" w:rsidRPr="00342EB1">
        <w:rPr>
          <w:rFonts w:ascii="Times New Roman" w:hAnsi="Times New Roman" w:cs="Times New Roman"/>
          <w:sz w:val="24"/>
          <w:szCs w:val="24"/>
          <w:lang w:val="sr-Latn-ME"/>
        </w:rPr>
        <w:t xml:space="preserve">2021, </w:t>
      </w:r>
      <w:r w:rsidRPr="00342EB1">
        <w:rPr>
          <w:rFonts w:ascii="Times New Roman" w:hAnsi="Times New Roman" w:cs="Times New Roman"/>
          <w:sz w:val="24"/>
          <w:szCs w:val="24"/>
          <w:lang w:val="sr-Latn-ME"/>
        </w:rPr>
        <w:t>str. 42-53, UDK 821.163.42.09-93 Brlić-Mažuranić, ISSN 2812-765X</w:t>
      </w:r>
    </w:p>
    <w:p w14:paraId="1A366417" w14:textId="6F79F20E" w:rsidR="00D521BA" w:rsidRPr="00342EB1" w:rsidRDefault="00D521BA" w:rsidP="006479DF">
      <w:pPr>
        <w:pStyle w:val="ListParagraph"/>
        <w:numPr>
          <w:ilvl w:val="0"/>
          <w:numId w:val="3"/>
        </w:numPr>
        <w:spacing w:after="0"/>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sz w:val="24"/>
          <w:szCs w:val="24"/>
          <w:lang w:val="sr-Latn-ME"/>
        </w:rPr>
        <w:t>:</w:t>
      </w:r>
      <w:r w:rsidRPr="00342EB1">
        <w:rPr>
          <w:rFonts w:ascii="Times New Roman" w:hAnsi="Times New Roman" w:cs="Times New Roman"/>
          <w:sz w:val="24"/>
          <w:szCs w:val="24"/>
          <w:lang w:val="sr-Latn-ME"/>
        </w:rPr>
        <w:t xml:space="preserve"> „</w:t>
      </w:r>
      <w:r w:rsidRPr="00342EB1">
        <w:rPr>
          <w:rFonts w:ascii="Times New Roman" w:hAnsi="Times New Roman" w:cs="Times New Roman"/>
          <w:i/>
          <w:iCs/>
          <w:sz w:val="24"/>
          <w:szCs w:val="24"/>
          <w:lang w:val="sr-Latn-ME"/>
        </w:rPr>
        <w:t xml:space="preserve">Bambi </w:t>
      </w:r>
      <w:r w:rsidRPr="00342EB1">
        <w:rPr>
          <w:rFonts w:ascii="Times New Roman" w:hAnsi="Times New Roman" w:cs="Times New Roman"/>
          <w:sz w:val="24"/>
          <w:szCs w:val="24"/>
          <w:lang w:val="sr-Latn-ME"/>
        </w:rPr>
        <w:t xml:space="preserve">kao politička alegorija”, u: </w:t>
      </w:r>
      <w:r w:rsidRPr="00342EB1">
        <w:rPr>
          <w:rFonts w:ascii="Times New Roman" w:hAnsi="Times New Roman" w:cs="Times New Roman"/>
          <w:i/>
          <w:iCs/>
          <w:sz w:val="24"/>
          <w:szCs w:val="24"/>
          <w:lang w:val="sr-Latn-ME"/>
        </w:rPr>
        <w:t>Detinjstvo: časopis o književnosti za decu</w:t>
      </w:r>
      <w:r w:rsidRPr="00342EB1">
        <w:rPr>
          <w:rFonts w:ascii="Times New Roman" w:hAnsi="Times New Roman" w:cs="Times New Roman"/>
          <w:sz w:val="24"/>
          <w:szCs w:val="24"/>
          <w:lang w:val="sr-Latn-ME"/>
        </w:rPr>
        <w:t xml:space="preserve">, godina XLIX, broj 4, Novi Sad: Međunarodni centar književnosti za decu “Zmajeve dečje igre”, </w:t>
      </w:r>
      <w:r w:rsidR="006479DF" w:rsidRPr="00342EB1">
        <w:rPr>
          <w:rFonts w:ascii="Times New Roman" w:hAnsi="Times New Roman" w:cs="Times New Roman"/>
          <w:sz w:val="24"/>
          <w:szCs w:val="24"/>
          <w:lang w:val="sr-Latn-ME"/>
        </w:rPr>
        <w:t xml:space="preserve">2023, </w:t>
      </w:r>
      <w:r w:rsidRPr="00342EB1">
        <w:rPr>
          <w:rFonts w:ascii="Times New Roman" w:hAnsi="Times New Roman" w:cs="Times New Roman"/>
          <w:sz w:val="24"/>
          <w:szCs w:val="24"/>
          <w:lang w:val="sr-Latn-ME"/>
        </w:rPr>
        <w:t>str. 111-118. UDC 821.163.41–93–32.09 Olujić G. ISSN 0350-5286</w:t>
      </w:r>
    </w:p>
    <w:p w14:paraId="5B87F591" w14:textId="01B416F6" w:rsidR="00D521BA" w:rsidRPr="00342EB1" w:rsidRDefault="00D521BA" w:rsidP="006479DF">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sz w:val="24"/>
          <w:szCs w:val="24"/>
          <w:lang w:val="sr-Latn-ME"/>
        </w:rPr>
        <w:t>:</w:t>
      </w:r>
      <w:r w:rsidRPr="00342EB1">
        <w:rPr>
          <w:rFonts w:ascii="Times New Roman" w:hAnsi="Times New Roman" w:cs="Times New Roman"/>
          <w:sz w:val="24"/>
          <w:szCs w:val="24"/>
          <w:lang w:val="sr-Latn-ME"/>
        </w:rPr>
        <w:t xml:space="preserve"> „Emocionalni kovitlac u romanu </w:t>
      </w:r>
      <w:r w:rsidRPr="00342EB1">
        <w:rPr>
          <w:rFonts w:ascii="Times New Roman" w:hAnsi="Times New Roman" w:cs="Times New Roman"/>
          <w:i/>
          <w:iCs/>
          <w:sz w:val="24"/>
          <w:szCs w:val="24"/>
          <w:lang w:val="sr-Latn-ME"/>
        </w:rPr>
        <w:t>Plava</w:t>
      </w:r>
      <w:r w:rsidRPr="00342EB1">
        <w:rPr>
          <w:rFonts w:ascii="Times New Roman" w:hAnsi="Times New Roman" w:cs="Times New Roman"/>
          <w:sz w:val="24"/>
          <w:szCs w:val="24"/>
          <w:lang w:val="sr-Latn-ME"/>
        </w:rPr>
        <w:t xml:space="preserve"> Magdalene Miković”, u: </w:t>
      </w:r>
      <w:r w:rsidRPr="00342EB1">
        <w:rPr>
          <w:rFonts w:ascii="Times New Roman" w:hAnsi="Times New Roman" w:cs="Times New Roman"/>
          <w:i/>
          <w:iCs/>
          <w:sz w:val="24"/>
          <w:szCs w:val="24"/>
          <w:lang w:val="sr-Latn-ME"/>
        </w:rPr>
        <w:t>Detinjstvo: časopis o književnosti za decu</w:t>
      </w:r>
      <w:r w:rsidRPr="00342EB1">
        <w:rPr>
          <w:rFonts w:ascii="Times New Roman" w:hAnsi="Times New Roman" w:cs="Times New Roman"/>
          <w:sz w:val="24"/>
          <w:szCs w:val="24"/>
          <w:lang w:val="sr-Latn-ME"/>
        </w:rPr>
        <w:t xml:space="preserve">, godina XLX, broj 1, Novi Sad: Međunarodni centar književnosti za decu “Zmajeve dečje igre”, </w:t>
      </w:r>
      <w:r w:rsidR="006479DF" w:rsidRPr="00342EB1">
        <w:rPr>
          <w:rFonts w:ascii="Times New Roman" w:hAnsi="Times New Roman" w:cs="Times New Roman"/>
          <w:sz w:val="24"/>
          <w:szCs w:val="24"/>
          <w:lang w:val="sr-Latn-ME"/>
        </w:rPr>
        <w:t xml:space="preserve">2024, </w:t>
      </w:r>
      <w:r w:rsidRPr="00342EB1">
        <w:rPr>
          <w:rFonts w:ascii="Times New Roman" w:hAnsi="Times New Roman" w:cs="Times New Roman"/>
          <w:sz w:val="24"/>
          <w:szCs w:val="24"/>
          <w:lang w:val="sr-Latn-ME"/>
        </w:rPr>
        <w:t>(in print) ISSN 0350-5286</w:t>
      </w:r>
    </w:p>
    <w:p w14:paraId="669917E4" w14:textId="77777777" w:rsidR="00D521BA" w:rsidRPr="00342EB1" w:rsidRDefault="00D521BA" w:rsidP="006479DF">
      <w:pPr>
        <w:pStyle w:val="ListParagraph"/>
        <w:jc w:val="both"/>
        <w:rPr>
          <w:rFonts w:ascii="Times New Roman" w:hAnsi="Times New Roman" w:cs="Times New Roman"/>
          <w:sz w:val="24"/>
          <w:szCs w:val="24"/>
          <w:lang w:val="sr-Latn-ME"/>
        </w:rPr>
      </w:pPr>
    </w:p>
    <w:p w14:paraId="32EA0B63" w14:textId="0FB1B79B" w:rsidR="004D0FF8" w:rsidRPr="00342EB1" w:rsidRDefault="004D0FF8" w:rsidP="004D0FF8">
      <w:pPr>
        <w:spacing w:after="0" w:line="240" w:lineRule="auto"/>
        <w:jc w:val="both"/>
        <w:rPr>
          <w:rFonts w:ascii="Times New Roman" w:eastAsia="Calibri" w:hAnsi="Times New Roman" w:cs="Times New Roman"/>
          <w:b/>
          <w:color w:val="000000"/>
          <w:sz w:val="24"/>
          <w:szCs w:val="24"/>
          <w:lang w:val="sr-Latn-ME"/>
        </w:rPr>
      </w:pPr>
      <w:r w:rsidRPr="00342EB1">
        <w:rPr>
          <w:rFonts w:ascii="Times New Roman" w:eastAsia="Calibri" w:hAnsi="Times New Roman" w:cs="Times New Roman"/>
          <w:b/>
          <w:color w:val="000000"/>
          <w:sz w:val="24"/>
          <w:szCs w:val="24"/>
          <w:lang w:val="sr-Latn-ME"/>
        </w:rPr>
        <w:t>VII</w:t>
      </w:r>
      <w:r w:rsidR="00557A8F">
        <w:rPr>
          <w:rFonts w:ascii="Times New Roman" w:eastAsia="Calibri" w:hAnsi="Times New Roman" w:cs="Times New Roman"/>
          <w:b/>
          <w:color w:val="000000"/>
          <w:sz w:val="24"/>
          <w:szCs w:val="24"/>
          <w:lang w:val="sr-Latn-ME"/>
        </w:rPr>
        <w:t>I</w:t>
      </w:r>
      <w:r w:rsidRPr="00342EB1">
        <w:rPr>
          <w:rFonts w:ascii="Times New Roman" w:eastAsia="Calibri" w:hAnsi="Times New Roman" w:cs="Times New Roman"/>
          <w:b/>
          <w:color w:val="000000"/>
          <w:sz w:val="24"/>
          <w:szCs w:val="24"/>
          <w:lang w:val="sr-Latn-ME"/>
        </w:rPr>
        <w:t xml:space="preserve"> Articles presented at international conferences:</w:t>
      </w:r>
    </w:p>
    <w:p w14:paraId="57C399D3" w14:textId="77777777" w:rsidR="004D0FF8" w:rsidRPr="00342EB1" w:rsidRDefault="004D0FF8" w:rsidP="004D0FF8">
      <w:pPr>
        <w:spacing w:after="0" w:line="276" w:lineRule="auto"/>
        <w:jc w:val="both"/>
        <w:rPr>
          <w:rFonts w:ascii="Times New Roman" w:eastAsia="Calibri" w:hAnsi="Times New Roman" w:cs="Times New Roman"/>
          <w:bCs/>
          <w:sz w:val="24"/>
          <w:szCs w:val="24"/>
          <w:lang w:val="sr-Latn-ME"/>
        </w:rPr>
      </w:pPr>
    </w:p>
    <w:p w14:paraId="05F10AB9"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lastRenderedPageBreak/>
        <w:t>Kalezić, Svetlana</w:t>
      </w:r>
      <w:r w:rsidRPr="00342EB1">
        <w:rPr>
          <w:rFonts w:ascii="Times New Roman" w:eastAsia="Calibri" w:hAnsi="Times New Roman" w:cs="Times New Roman"/>
          <w:i/>
          <w:color w:val="000000"/>
          <w:sz w:val="24"/>
          <w:szCs w:val="24"/>
          <w:lang w:val="sr-Latn-ME"/>
        </w:rPr>
        <w:t xml:space="preserve">: Pjesništvo Dragana Radulovića, </w:t>
      </w:r>
      <w:r w:rsidRPr="00342EB1">
        <w:rPr>
          <w:rFonts w:ascii="Times New Roman" w:eastAsia="Calibri" w:hAnsi="Times New Roman" w:cs="Times New Roman"/>
          <w:color w:val="000000"/>
          <w:sz w:val="24"/>
          <w:szCs w:val="24"/>
          <w:lang w:val="sr-Latn-ME"/>
        </w:rPr>
        <w:t>Zbornik radova sa međunarodnog naučnog skupa „Savremena crnogorska knjizevnost“ održanog u Nikšiću 29-30. IX i 1. X 2005. godine, Filozofski fakultet, Nikšić, 2006, str. 417-428. (ISBN 86-7798-008-3)</w:t>
      </w:r>
    </w:p>
    <w:p w14:paraId="0B35113C"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 xml:space="preserve">Kalezić-Radonjić, Svetlana, </w:t>
      </w:r>
      <w:r w:rsidRPr="00342EB1">
        <w:rPr>
          <w:rFonts w:ascii="Times New Roman" w:eastAsia="Calibri" w:hAnsi="Times New Roman" w:cs="Times New Roman"/>
          <w:bCs/>
          <w:i/>
          <w:sz w:val="24"/>
          <w:szCs w:val="24"/>
          <w:lang w:val="sr-Latn-ME"/>
        </w:rPr>
        <w:t>Spatio-Temporal Dislocations as an   Aesthetic Strategy in A Novel about London by Milos Crnjanski</w:t>
      </w:r>
      <w:r w:rsidRPr="00342EB1">
        <w:rPr>
          <w:rFonts w:ascii="Times New Roman" w:eastAsia="Calibri" w:hAnsi="Times New Roman" w:cs="Times New Roman"/>
          <w:bCs/>
          <w:sz w:val="24"/>
          <w:szCs w:val="24"/>
          <w:lang w:val="sr-Latn-ME"/>
        </w:rPr>
        <w:t>,</w:t>
      </w:r>
      <w:r w:rsidRPr="00342EB1">
        <w:rPr>
          <w:rFonts w:ascii="Times New Roman" w:eastAsia="Calibri" w:hAnsi="Times New Roman" w:cs="Times New Roman"/>
          <w:b/>
          <w:bCs/>
          <w:sz w:val="24"/>
          <w:szCs w:val="24"/>
          <w:lang w:val="sr-Latn-ME"/>
        </w:rPr>
        <w:t xml:space="preserve"> </w:t>
      </w:r>
      <w:r w:rsidRPr="00342EB1">
        <w:rPr>
          <w:rFonts w:ascii="Times New Roman" w:eastAsia="Calibri" w:hAnsi="Times New Roman" w:cs="Times New Roman"/>
          <w:bCs/>
          <w:sz w:val="24"/>
          <w:szCs w:val="24"/>
          <w:lang w:val="sr-Latn-ME"/>
        </w:rPr>
        <w:t>in: »Literary Dislocations / D</w:t>
      </w:r>
      <w:r w:rsidRPr="00342EB1">
        <w:rPr>
          <w:rFonts w:ascii="Times New Roman" w:eastAsia="Calibri" w:hAnsi="Times New Roman" w:cs="Times New Roman"/>
          <w:sz w:val="24"/>
          <w:szCs w:val="24"/>
          <w:lang w:val="sr-Latn-ME"/>
        </w:rPr>
        <w:t>éplacements Littérarires / Книжевни дислокации/ Зборник од Конресот/ Congress Proceedings/ Actes du Congrès”,</w:t>
      </w:r>
      <w:r w:rsidRPr="00342EB1">
        <w:rPr>
          <w:rFonts w:ascii="Times New Roman" w:eastAsia="Calibri" w:hAnsi="Times New Roman" w:cs="Times New Roman"/>
          <w:b/>
          <w:bCs/>
          <w:sz w:val="24"/>
          <w:szCs w:val="24"/>
          <w:lang w:val="sr-Latn-ME"/>
        </w:rPr>
        <w:t xml:space="preserve"> </w:t>
      </w:r>
      <w:r w:rsidRPr="00342EB1">
        <w:rPr>
          <w:rFonts w:ascii="Times New Roman" w:eastAsia="Calibri" w:hAnsi="Times New Roman" w:cs="Times New Roman"/>
          <w:bCs/>
          <w:sz w:val="24"/>
          <w:szCs w:val="24"/>
          <w:lang w:val="sr-Latn-ME"/>
        </w:rPr>
        <w:t>Skopje</w:t>
      </w:r>
      <w:r w:rsidRPr="00342EB1">
        <w:rPr>
          <w:rFonts w:ascii="Times New Roman" w:eastAsia="Calibri" w:hAnsi="Times New Roman" w:cs="Times New Roman"/>
          <w:b/>
          <w:bCs/>
          <w:sz w:val="24"/>
          <w:szCs w:val="24"/>
          <w:lang w:val="sr-Latn-ME"/>
        </w:rPr>
        <w:t>:</w:t>
      </w:r>
      <w:r w:rsidRPr="00342EB1">
        <w:rPr>
          <w:rFonts w:ascii="Times New Roman" w:eastAsia="Calibri" w:hAnsi="Times New Roman" w:cs="Times New Roman"/>
          <w:bCs/>
          <w:sz w:val="24"/>
          <w:szCs w:val="24"/>
          <w:lang w:val="sr-Latn-ME"/>
        </w:rPr>
        <w:t xml:space="preserve"> Institute of Macedonian Literature - Skopje</w:t>
      </w:r>
      <w:r w:rsidRPr="00342EB1">
        <w:rPr>
          <w:rFonts w:ascii="Times New Roman" w:eastAsia="Calibri" w:hAnsi="Times New Roman" w:cs="Times New Roman"/>
          <w:sz w:val="24"/>
          <w:szCs w:val="24"/>
          <w:lang w:val="sr-Latn-ME"/>
        </w:rPr>
        <w:t>, 2012, str. 263-270. (ISBN 978-9989-886-93-5)</w:t>
      </w:r>
    </w:p>
    <w:p w14:paraId="0DE2DCDA"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Refleksi Mažuranićevih uticaja u djelu Ivane Brlić-Mažuranić</w:t>
      </w:r>
      <w:r w:rsidRPr="00342EB1">
        <w:rPr>
          <w:rFonts w:ascii="Times New Roman" w:eastAsia="Calibri" w:hAnsi="Times New Roman" w:cs="Times New Roman"/>
          <w:color w:val="000000"/>
          <w:sz w:val="24"/>
          <w:szCs w:val="24"/>
          <w:lang w:val="sr-Latn-ME"/>
        </w:rPr>
        <w:t>, u: „Ivan Mažuranić i Crna Gora“(zbornik), Cetinje-Osijek, 2011, str. 501-513. (ISBN 978-953-7589-07-3)</w:t>
      </w:r>
    </w:p>
    <w:p w14:paraId="533F578F"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Fantastična trilogija Čede Vukovića između bajke i znanstvene fantastike</w:t>
      </w:r>
      <w:r w:rsidRPr="00342EB1">
        <w:rPr>
          <w:rFonts w:ascii="Times New Roman" w:eastAsia="Calibri" w:hAnsi="Times New Roman" w:cs="Times New Roman"/>
          <w:color w:val="000000"/>
          <w:sz w:val="24"/>
          <w:szCs w:val="24"/>
          <w:lang w:val="sr-Latn-ME"/>
        </w:rPr>
        <w:t>, u zborniku radova s međunarodnoga znastvenoga skupa održanog u Osijeku 7. i 8. travnja 2011, Zlatni danci 13 – suvremena dječja knjizevnost, uredila Ana Pintarić, Osijek, 2012, str. 207-231. (ISBN  978-953-314-048-3)</w:t>
      </w:r>
    </w:p>
    <w:p w14:paraId="400EE3EA" w14:textId="77777777"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 „</w:t>
      </w:r>
      <w:r w:rsidRPr="00342EB1">
        <w:rPr>
          <w:rFonts w:ascii="Times New Roman" w:eastAsia="Calibri" w:hAnsi="Times New Roman" w:cs="Times New Roman"/>
          <w:color w:val="000000"/>
          <w:sz w:val="24"/>
          <w:szCs w:val="24"/>
          <w:lang w:val="sr-Latn-ME"/>
        </w:rPr>
        <w:t xml:space="preserve">Refleksi slovenske mitologije u djelu Ivane Brlić-Mažuranić“, </w:t>
      </w:r>
      <w:r w:rsidRPr="00342EB1">
        <w:rPr>
          <w:rFonts w:ascii="Times New Roman" w:eastAsia="Calibri" w:hAnsi="Times New Roman" w:cs="Times New Roman"/>
          <w:i/>
          <w:color w:val="000000"/>
          <w:sz w:val="24"/>
          <w:szCs w:val="24"/>
          <w:lang w:val="sr-Latn-ME"/>
        </w:rPr>
        <w:t>Zbornik radova sa međunarodne naučne konferencije „Jezik, književnost i mitologija“</w:t>
      </w:r>
      <w:r w:rsidRPr="00342EB1">
        <w:rPr>
          <w:rFonts w:ascii="Times New Roman" w:eastAsia="Calibri" w:hAnsi="Times New Roman" w:cs="Times New Roman"/>
          <w:color w:val="000000"/>
          <w:sz w:val="24"/>
          <w:szCs w:val="24"/>
          <w:lang w:val="sr-Latn-ME"/>
        </w:rPr>
        <w:t xml:space="preserve"> održanog u Beogradu 25. i 26. maja 2012</w:t>
      </w:r>
      <w:r w:rsidRPr="00342EB1">
        <w:rPr>
          <w:rFonts w:ascii="Times New Roman" w:eastAsia="Calibri" w:hAnsi="Times New Roman" w:cs="Times New Roman"/>
          <w:i/>
          <w:color w:val="000000"/>
          <w:sz w:val="24"/>
          <w:szCs w:val="24"/>
          <w:lang w:val="sr-Latn-ME"/>
        </w:rPr>
        <w:t>,</w:t>
      </w:r>
      <w:r w:rsidRPr="00342EB1">
        <w:rPr>
          <w:rFonts w:ascii="Times New Roman" w:eastAsia="Calibri" w:hAnsi="Times New Roman" w:cs="Times New Roman"/>
          <w:color w:val="000000"/>
          <w:sz w:val="24"/>
          <w:szCs w:val="24"/>
          <w:lang w:val="sr-Latn-ME"/>
        </w:rPr>
        <w:t xml:space="preserve"> ur. Nada Todorov, Beograd: Alfa univerzitet/ Fakultet za strane jezike, 2013, str. 310-328, (ISBN 978-86-83237-82-1)</w:t>
      </w:r>
    </w:p>
    <w:p w14:paraId="164A4F1E" w14:textId="77777777"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 „</w:t>
      </w:r>
      <w:r w:rsidRPr="00342EB1">
        <w:rPr>
          <w:rFonts w:ascii="Times New Roman" w:eastAsia="Calibri" w:hAnsi="Times New Roman" w:cs="Times New Roman"/>
          <w:color w:val="000000"/>
          <w:sz w:val="24"/>
          <w:szCs w:val="24"/>
          <w:lang w:val="sr-Latn-ME"/>
        </w:rPr>
        <w:t xml:space="preserve">Novelistička umjetnost Milenka Ratkovića“, </w:t>
      </w:r>
      <w:r w:rsidRPr="00342EB1">
        <w:rPr>
          <w:rFonts w:ascii="Times New Roman" w:eastAsia="Calibri" w:hAnsi="Times New Roman" w:cs="Times New Roman"/>
          <w:i/>
          <w:color w:val="000000"/>
          <w:sz w:val="24"/>
          <w:szCs w:val="24"/>
          <w:lang w:val="sr-Latn-ME"/>
        </w:rPr>
        <w:t>Zlatni danci 14. Suvremena dječja književnost II - zbornik radova sa međunarodnoga znanstvenoga skupa</w:t>
      </w:r>
      <w:r w:rsidRPr="00342EB1">
        <w:rPr>
          <w:rFonts w:ascii="Times New Roman" w:eastAsia="Calibri" w:hAnsi="Times New Roman" w:cs="Times New Roman"/>
          <w:color w:val="000000"/>
          <w:sz w:val="24"/>
          <w:szCs w:val="24"/>
          <w:lang w:val="sr-Latn-ME"/>
        </w:rPr>
        <w:t xml:space="preserve"> održanog u Osijeku 12. i 13. travnja 2012, ur. A. Pintarić, Osijek: Sveučilište Josipa Jurja Strossmayera, 2013, str, 49-60, (978-953-341-060-5)</w:t>
      </w:r>
    </w:p>
    <w:p w14:paraId="3BC9F3D6" w14:textId="77777777"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 „</w:t>
      </w:r>
      <w:r w:rsidRPr="00342EB1">
        <w:rPr>
          <w:rFonts w:ascii="Times New Roman" w:eastAsia="Calibri" w:hAnsi="Times New Roman" w:cs="Times New Roman"/>
          <w:color w:val="000000"/>
          <w:sz w:val="24"/>
          <w:szCs w:val="24"/>
          <w:lang w:val="sr-Latn-ME"/>
        </w:rPr>
        <w:t>Odlike poetskog pisma Šima Ešića“</w:t>
      </w:r>
      <w:r w:rsidRPr="00342EB1">
        <w:rPr>
          <w:rFonts w:ascii="Times New Roman" w:eastAsia="Calibri" w:hAnsi="Times New Roman" w:cs="Times New Roman"/>
          <w:i/>
          <w:color w:val="000000"/>
          <w:sz w:val="24"/>
          <w:szCs w:val="24"/>
          <w:lang w:val="sr-Latn-ME"/>
        </w:rPr>
        <w:t>,</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Zlatni danci 15. Dječje pjesništvo - zbornik radova sa međunarodnoga znanstvenoga skupa</w:t>
      </w:r>
      <w:r w:rsidRPr="00342EB1">
        <w:rPr>
          <w:rFonts w:ascii="Times New Roman" w:eastAsia="Calibri" w:hAnsi="Times New Roman" w:cs="Times New Roman"/>
          <w:color w:val="000000"/>
          <w:sz w:val="24"/>
          <w:szCs w:val="24"/>
          <w:lang w:val="sr-Latn-ME"/>
        </w:rPr>
        <w:t xml:space="preserve"> održanog u Osijeku 4. i 5. travnja 2014</w:t>
      </w:r>
      <w:r w:rsidRPr="00342EB1">
        <w:rPr>
          <w:rFonts w:ascii="Times New Roman" w:eastAsia="Calibri" w:hAnsi="Times New Roman" w:cs="Times New Roman"/>
          <w:i/>
          <w:color w:val="000000"/>
          <w:sz w:val="24"/>
          <w:szCs w:val="24"/>
          <w:lang w:val="sr-Latn-ME"/>
        </w:rPr>
        <w:t>,</w:t>
      </w:r>
      <w:r w:rsidRPr="00342EB1">
        <w:rPr>
          <w:rFonts w:ascii="Times New Roman" w:eastAsia="Calibri" w:hAnsi="Times New Roman" w:cs="Times New Roman"/>
          <w:color w:val="000000"/>
          <w:sz w:val="24"/>
          <w:szCs w:val="24"/>
          <w:lang w:val="sr-Latn-ME"/>
        </w:rPr>
        <w:t xml:space="preserve"> ur. A. Pintarić, Osijek: Sveučilište Josipa Jurja Strossmayera, 2014, str. 59-70,  (ISBN 978-953-314-071-1)</w:t>
      </w:r>
    </w:p>
    <w:p w14:paraId="4D9C2C96" w14:textId="77777777" w:rsidR="004D0FF8" w:rsidRPr="00342EB1" w:rsidRDefault="004D0FF8" w:rsidP="004D0FF8">
      <w:pPr>
        <w:numPr>
          <w:ilvl w:val="0"/>
          <w:numId w:val="3"/>
        </w:numPr>
        <w:autoSpaceDE w:val="0"/>
        <w:autoSpaceDN w:val="0"/>
        <w:adjustRightInd w:val="0"/>
        <w:spacing w:after="0" w:line="276" w:lineRule="auto"/>
        <w:jc w:val="both"/>
        <w:rPr>
          <w:rFonts w:ascii="Times New Roman" w:eastAsia="Calibri" w:hAnsi="Times New Roman" w:cs="Times New Roman"/>
          <w:sz w:val="24"/>
          <w:szCs w:val="24"/>
          <w:lang w:val="sr-Latn-ME"/>
        </w:rPr>
      </w:pPr>
      <w:r w:rsidRPr="00342EB1">
        <w:rPr>
          <w:rFonts w:ascii="Times New Roman" w:eastAsia="Calibri" w:hAnsi="Times New Roman" w:cs="Times New Roman"/>
          <w:b/>
          <w:color w:val="000000"/>
          <w:sz w:val="24"/>
          <w:szCs w:val="24"/>
          <w:lang w:val="sr-Latn-ME"/>
        </w:rPr>
        <w:t xml:space="preserve">Kalezić Radonjić, Svetlana: </w:t>
      </w:r>
      <w:r w:rsidRPr="00342EB1">
        <w:rPr>
          <w:rFonts w:ascii="Times New Roman" w:eastAsia="Calibri" w:hAnsi="Times New Roman" w:cs="Times New Roman"/>
          <w:color w:val="000000"/>
          <w:sz w:val="24"/>
          <w:szCs w:val="24"/>
          <w:lang w:val="sr-Latn-ME"/>
        </w:rPr>
        <w:t>„Changing Criteria for Canonicity: The Case of the Montenegrin Children's Novel“, in:</w:t>
      </w:r>
      <w:r w:rsidRPr="00342EB1">
        <w:rPr>
          <w:rFonts w:ascii="Times New Roman" w:eastAsia="Calibri" w:hAnsi="Times New Roman" w:cs="Times New Roman"/>
          <w:b/>
          <w:color w:val="000000"/>
          <w:sz w:val="24"/>
          <w:szCs w:val="24"/>
          <w:lang w:val="sr-Latn-ME"/>
        </w:rPr>
        <w:t xml:space="preserve"> </w:t>
      </w:r>
      <w:r w:rsidRPr="00342EB1">
        <w:rPr>
          <w:rFonts w:ascii="Times New Roman" w:eastAsia="Calibri" w:hAnsi="Times New Roman" w:cs="Times New Roman"/>
          <w:color w:val="000000"/>
          <w:sz w:val="24"/>
          <w:szCs w:val="24"/>
          <w:lang w:val="sr-Latn-ME"/>
        </w:rPr>
        <w:t>Book of Abstracts -</w:t>
      </w:r>
      <w:r w:rsidRPr="00342EB1">
        <w:rPr>
          <w:rFonts w:ascii="Times New Roman" w:eastAsia="Calibri" w:hAnsi="Times New Roman" w:cs="Times New Roman"/>
          <w:bCs/>
          <w:i/>
          <w:sz w:val="24"/>
          <w:szCs w:val="24"/>
          <w:lang w:val="sr-Latn-ME"/>
        </w:rPr>
        <w:t xml:space="preserve"> Canon Constitution and Canon Change in Children's Literature</w:t>
      </w:r>
      <w:r w:rsidRPr="00342EB1">
        <w:rPr>
          <w:rFonts w:ascii="Times New Roman" w:eastAsia="Calibri" w:hAnsi="Times New Roman" w:cs="Times New Roman"/>
          <w:bCs/>
          <w:sz w:val="24"/>
          <w:szCs w:val="24"/>
          <w:lang w:val="sr-Latn-ME"/>
        </w:rPr>
        <w:t>, University of T</w:t>
      </w:r>
      <w:r w:rsidRPr="00342EB1">
        <w:rPr>
          <w:rFonts w:ascii="Times New Roman" w:eastAsia="Calibri" w:hAnsi="Times New Roman" w:cs="Times New Roman"/>
          <w:sz w:val="24"/>
          <w:szCs w:val="24"/>
          <w:lang w:val="sr-Latn-ME"/>
        </w:rPr>
        <w:t>ü</w:t>
      </w:r>
      <w:r w:rsidRPr="00342EB1">
        <w:rPr>
          <w:rFonts w:ascii="Times New Roman" w:eastAsia="Calibri" w:hAnsi="Times New Roman" w:cs="Times New Roman"/>
          <w:bCs/>
          <w:sz w:val="24"/>
          <w:szCs w:val="24"/>
          <w:lang w:val="sr-Latn-ME"/>
        </w:rPr>
        <w:t>bingen, 11-13. september 2014, p. 38.</w:t>
      </w:r>
    </w:p>
    <w:p w14:paraId="7B675A25" w14:textId="77777777" w:rsidR="004D0FF8" w:rsidRPr="00342EB1" w:rsidRDefault="004D0FF8" w:rsidP="004D0FF8">
      <w:pPr>
        <w:numPr>
          <w:ilvl w:val="0"/>
          <w:numId w:val="3"/>
        </w:numPr>
        <w:autoSpaceDE w:val="0"/>
        <w:autoSpaceDN w:val="0"/>
        <w:adjustRightInd w:val="0"/>
        <w:spacing w:after="0" w:line="276" w:lineRule="auto"/>
        <w:jc w:val="both"/>
        <w:rPr>
          <w:rFonts w:ascii="Times New Roman" w:eastAsia="Calibri" w:hAnsi="Times New Roman" w:cs="Times New Roman"/>
          <w:i/>
          <w:sz w:val="24"/>
          <w:szCs w:val="24"/>
          <w:lang w:val="sr-Latn-ME"/>
        </w:rPr>
      </w:pPr>
      <w:r w:rsidRPr="00342EB1">
        <w:rPr>
          <w:rFonts w:ascii="Times New Roman" w:eastAsia="Calibri" w:hAnsi="Times New Roman" w:cs="Times New Roman"/>
          <w:b/>
          <w:color w:val="000000"/>
          <w:sz w:val="24"/>
          <w:szCs w:val="24"/>
          <w:lang w:val="sr-Latn-ME"/>
        </w:rPr>
        <w:t xml:space="preserve">Kalezić Radonjić, Svetlana: </w:t>
      </w:r>
      <w:r w:rsidRPr="00342EB1">
        <w:rPr>
          <w:rFonts w:ascii="Times New Roman" w:eastAsia="Calibri" w:hAnsi="Times New Roman" w:cs="Times New Roman"/>
          <w:color w:val="000000"/>
          <w:sz w:val="24"/>
          <w:szCs w:val="24"/>
          <w:lang w:val="sr-Latn-ME"/>
        </w:rPr>
        <w:t>„Abandon et adoption dans les romans pour la jeuneusse mont</w:t>
      </w:r>
      <w:r w:rsidRPr="00342EB1">
        <w:rPr>
          <w:rFonts w:ascii="Times New Roman" w:eastAsia="Calibri" w:hAnsi="Times New Roman" w:cs="Times New Roman"/>
          <w:sz w:val="24"/>
          <w:szCs w:val="24"/>
          <w:lang w:val="sr-Latn-ME"/>
        </w:rPr>
        <w:t xml:space="preserve">énégrins“, dans </w:t>
      </w:r>
      <w:r w:rsidRPr="00342EB1">
        <w:rPr>
          <w:rFonts w:ascii="Times New Roman" w:eastAsia="Calibri" w:hAnsi="Times New Roman" w:cs="Times New Roman"/>
          <w:i/>
          <w:sz w:val="24"/>
          <w:szCs w:val="24"/>
          <w:lang w:val="sr-Latn-ME"/>
        </w:rPr>
        <w:t>Histoires de famille: filiation, transmission, réinvention?</w:t>
      </w:r>
      <w:r w:rsidRPr="00342EB1">
        <w:rPr>
          <w:rFonts w:ascii="Times New Roman" w:eastAsia="Calibri" w:hAnsi="Times New Roman" w:cs="Times New Roman"/>
          <w:sz w:val="24"/>
          <w:szCs w:val="24"/>
          <w:lang w:val="sr-Latn-ME"/>
        </w:rPr>
        <w:t>, Université Paris 13, 27 et 28 novembre 2014, p. 16.</w:t>
      </w:r>
    </w:p>
    <w:p w14:paraId="46FA2D9C" w14:textId="77777777" w:rsidR="004D0FF8" w:rsidRPr="00342EB1" w:rsidRDefault="004D0FF8" w:rsidP="004D0FF8">
      <w:pPr>
        <w:numPr>
          <w:ilvl w:val="0"/>
          <w:numId w:val="3"/>
        </w:numPr>
        <w:autoSpaceDE w:val="0"/>
        <w:autoSpaceDN w:val="0"/>
        <w:adjustRightInd w:val="0"/>
        <w:spacing w:after="0" w:line="276" w:lineRule="auto"/>
        <w:jc w:val="both"/>
        <w:rPr>
          <w:rFonts w:ascii="Times New Roman" w:eastAsia="Calibri" w:hAnsi="Times New Roman" w:cs="Times New Roman"/>
          <w:i/>
          <w:sz w:val="24"/>
          <w:szCs w:val="24"/>
          <w:lang w:val="sr-Latn-ME"/>
        </w:rPr>
      </w:pPr>
      <w:r w:rsidRPr="00342EB1">
        <w:rPr>
          <w:rFonts w:ascii="Times New Roman" w:eastAsia="Calibri" w:hAnsi="Times New Roman" w:cs="Times New Roman"/>
          <w:b/>
          <w:color w:val="000000"/>
          <w:sz w:val="24"/>
          <w:szCs w:val="24"/>
          <w:lang w:val="sr-Latn-ME"/>
        </w:rPr>
        <w:t xml:space="preserve">Kalezić Radonjić, Svetlana: </w:t>
      </w:r>
      <w:r w:rsidRPr="00342EB1">
        <w:rPr>
          <w:rFonts w:ascii="Times New Roman" w:eastAsia="Calibri" w:hAnsi="Times New Roman" w:cs="Times New Roman"/>
          <w:color w:val="000000"/>
          <w:sz w:val="24"/>
          <w:szCs w:val="24"/>
          <w:lang w:val="sr-Latn-ME"/>
        </w:rPr>
        <w:t xml:space="preserve">„The Discours of Power in Milton's </w:t>
      </w:r>
      <w:r w:rsidRPr="00342EB1">
        <w:rPr>
          <w:rFonts w:ascii="Times New Roman" w:eastAsia="Calibri" w:hAnsi="Times New Roman" w:cs="Times New Roman"/>
          <w:i/>
          <w:color w:val="000000"/>
          <w:sz w:val="24"/>
          <w:szCs w:val="24"/>
          <w:lang w:val="sr-Latn-ME"/>
        </w:rPr>
        <w:t>Paradise Lost</w:t>
      </w:r>
      <w:r w:rsidRPr="00342EB1">
        <w:rPr>
          <w:rFonts w:ascii="Times New Roman" w:eastAsia="Calibri" w:hAnsi="Times New Roman" w:cs="Times New Roman"/>
          <w:color w:val="000000"/>
          <w:sz w:val="24"/>
          <w:szCs w:val="24"/>
          <w:lang w:val="sr-Latn-ME"/>
        </w:rPr>
        <w:t xml:space="preserve"> and Njegoš' </w:t>
      </w:r>
      <w:r w:rsidRPr="00342EB1">
        <w:rPr>
          <w:rFonts w:ascii="Times New Roman" w:eastAsia="Calibri" w:hAnsi="Times New Roman" w:cs="Times New Roman"/>
          <w:i/>
          <w:color w:val="000000"/>
          <w:sz w:val="24"/>
          <w:szCs w:val="24"/>
          <w:lang w:val="sr-Latn-ME"/>
        </w:rPr>
        <w:t>The Ray of Microcosm</w:t>
      </w:r>
      <w:r w:rsidRPr="00342EB1">
        <w:rPr>
          <w:rFonts w:ascii="Times New Roman" w:eastAsia="Calibri" w:hAnsi="Times New Roman" w:cs="Times New Roman"/>
          <w:color w:val="000000"/>
          <w:sz w:val="24"/>
          <w:szCs w:val="24"/>
          <w:lang w:val="sr-Latn-ME"/>
        </w:rPr>
        <w:t xml:space="preserve">“, in: </w:t>
      </w:r>
      <w:r w:rsidRPr="00342EB1">
        <w:rPr>
          <w:rFonts w:ascii="Times New Roman" w:eastAsia="Calibri" w:hAnsi="Times New Roman" w:cs="Times New Roman"/>
          <w:i/>
          <w:sz w:val="24"/>
          <w:szCs w:val="24"/>
          <w:lang w:val="sr-Latn-ME"/>
        </w:rPr>
        <w:t>The Discourse of Power in Anglo-American Literature. XI International Conference on Anglo-American Literary Studies</w:t>
      </w:r>
      <w:r w:rsidRPr="00342EB1">
        <w:rPr>
          <w:rFonts w:ascii="Times New Roman" w:eastAsia="Calibri" w:hAnsi="Times New Roman" w:cs="Times New Roman"/>
          <w:sz w:val="24"/>
          <w:szCs w:val="24"/>
          <w:lang w:val="sr-Latn-ME"/>
        </w:rPr>
        <w:t>, Faculty of Philosophy Nikšić, September 11-12 2015, p. 16.</w:t>
      </w:r>
    </w:p>
    <w:p w14:paraId="06B4905E"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Kalezić Radonjić, Svetlana</w:t>
      </w:r>
      <w:r w:rsidRPr="00342EB1">
        <w:rPr>
          <w:rFonts w:ascii="Times New Roman" w:eastAsia="Calibri" w:hAnsi="Times New Roman" w:cs="Times New Roman"/>
          <w:bCs/>
          <w:sz w:val="24"/>
          <w:szCs w:val="24"/>
          <w:lang w:val="sr-Latn-ME"/>
        </w:rPr>
        <w:t xml:space="preserve">: „Petrarka, Leopardi i Ungareti u poeziji Pavla Goranovića“, u: </w:t>
      </w:r>
      <w:r w:rsidRPr="00342EB1">
        <w:rPr>
          <w:rFonts w:ascii="Times New Roman" w:eastAsia="Calibri" w:hAnsi="Times New Roman" w:cs="Times New Roman"/>
          <w:bCs/>
          <w:i/>
          <w:sz w:val="24"/>
          <w:szCs w:val="24"/>
          <w:lang w:val="sr-Latn-ME"/>
        </w:rPr>
        <w:t>Crna Gora i Italija – književne, kulturne i jezičke veze: radovi sa naučnog skupa</w:t>
      </w:r>
      <w:r w:rsidRPr="00342EB1">
        <w:rPr>
          <w:rFonts w:ascii="Times New Roman" w:eastAsia="Calibri" w:hAnsi="Times New Roman" w:cs="Times New Roman"/>
          <w:bCs/>
          <w:sz w:val="24"/>
          <w:szCs w:val="24"/>
          <w:lang w:val="sr-Latn-ME"/>
        </w:rPr>
        <w:t xml:space="preserve"> </w:t>
      </w:r>
      <w:r w:rsidRPr="00342EB1">
        <w:rPr>
          <w:rFonts w:ascii="Times New Roman" w:eastAsia="Calibri" w:hAnsi="Times New Roman" w:cs="Times New Roman"/>
          <w:bCs/>
          <w:sz w:val="24"/>
          <w:szCs w:val="24"/>
          <w:lang w:val="sr-Latn-ME"/>
        </w:rPr>
        <w:lastRenderedPageBreak/>
        <w:t xml:space="preserve">održanog u Podgorici 31. oktobra 2016, ur. Niko Martinović, Podgorica: CANU, 2017, str. 91-103, (ISBN 978-86-7215-403-0) </w:t>
      </w:r>
    </w:p>
    <w:p w14:paraId="58131FB1"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bCs/>
          <w:sz w:val="24"/>
          <w:szCs w:val="24"/>
          <w:lang w:val="sr-Latn-ME"/>
        </w:rPr>
        <w:t>„</w:t>
      </w:r>
      <w:r w:rsidRPr="00342EB1">
        <w:rPr>
          <w:rFonts w:ascii="Times New Roman" w:eastAsia="Calibri" w:hAnsi="Times New Roman" w:cs="Times New Roman"/>
          <w:bCs/>
          <w:i/>
          <w:sz w:val="24"/>
          <w:szCs w:val="24"/>
          <w:lang w:val="sr-Latn-ME"/>
        </w:rPr>
        <w:t>Pobjeda za djecu</w:t>
      </w:r>
      <w:r w:rsidRPr="00342EB1">
        <w:rPr>
          <w:rFonts w:ascii="Times New Roman" w:eastAsia="Calibri" w:hAnsi="Times New Roman" w:cs="Times New Roman"/>
          <w:bCs/>
          <w:sz w:val="24"/>
          <w:szCs w:val="24"/>
          <w:lang w:val="sr-Latn-ME"/>
        </w:rPr>
        <w:t xml:space="preserve"> – ideologija i uređivačka politika“, u: </w:t>
      </w:r>
      <w:r w:rsidRPr="00342EB1">
        <w:rPr>
          <w:rFonts w:ascii="Times New Roman" w:eastAsia="Calibri" w:hAnsi="Times New Roman" w:cs="Times New Roman"/>
          <w:bCs/>
          <w:i/>
          <w:sz w:val="24"/>
          <w:szCs w:val="24"/>
          <w:lang w:val="sr-Latn-ME"/>
        </w:rPr>
        <w:t>Časopisi za decu: Jugoslovensko nasleđe (1918-1991), zbornik radova sa međunarodnim učešćem</w:t>
      </w:r>
      <w:r w:rsidRPr="00342EB1">
        <w:rPr>
          <w:rFonts w:ascii="Times New Roman" w:eastAsia="Calibri" w:hAnsi="Times New Roman" w:cs="Times New Roman"/>
          <w:bCs/>
          <w:sz w:val="24"/>
          <w:szCs w:val="24"/>
          <w:lang w:val="sr-Latn-ME"/>
        </w:rPr>
        <w:t xml:space="preserve"> održan u Beogradu 7. i 8. decembra 2017, ur. T. Tropin, S. Barać, Beograd: Institut za književnost i umetnost, 2019. (in print)</w:t>
      </w:r>
    </w:p>
    <w:p w14:paraId="240F2CB4" w14:textId="39BB680D" w:rsidR="00D521BA" w:rsidRPr="00342EB1" w:rsidRDefault="00D521BA"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b/>
          <w:bCs/>
          <w:sz w:val="24"/>
          <w:szCs w:val="24"/>
          <w:lang w:val="sr-Latn-ME"/>
        </w:rPr>
        <w:t>:</w:t>
      </w:r>
      <w:r w:rsidR="006479DF" w:rsidRPr="00342EB1">
        <w:rPr>
          <w:rFonts w:ascii="Times New Roman" w:hAnsi="Times New Roman" w:cs="Times New Roman"/>
          <w:sz w:val="24"/>
          <w:szCs w:val="24"/>
          <w:lang w:val="sr-Latn-ME"/>
        </w:rPr>
        <w:t xml:space="preserve"> </w:t>
      </w:r>
      <w:r w:rsidRPr="00342EB1">
        <w:rPr>
          <w:rFonts w:ascii="Times New Roman" w:hAnsi="Times New Roman" w:cs="Times New Roman"/>
          <w:sz w:val="24"/>
          <w:szCs w:val="24"/>
          <w:lang w:val="sr-Latn-ME"/>
        </w:rPr>
        <w:t xml:space="preserve">„Remitologizacija kao umjetnički postupak u bajkama Ivane Brlić-Mažuranić”, u: </w:t>
      </w:r>
      <w:r w:rsidRPr="00342EB1">
        <w:rPr>
          <w:rFonts w:ascii="Times New Roman" w:hAnsi="Times New Roman" w:cs="Times New Roman"/>
          <w:i/>
          <w:iCs/>
          <w:sz w:val="24"/>
          <w:szCs w:val="24"/>
          <w:lang w:val="sr-Latn-ME"/>
        </w:rPr>
        <w:t>Večnaslovniška odprtost pravljic: mednarodni znanstveni simpozij: Novo mesto, 17. September 2020: zbornik prispevkov</w:t>
      </w:r>
      <w:r w:rsidRPr="00342EB1">
        <w:rPr>
          <w:rFonts w:ascii="Times New Roman" w:hAnsi="Times New Roman" w:cs="Times New Roman"/>
          <w:sz w:val="24"/>
          <w:szCs w:val="24"/>
          <w:lang w:val="sr-Latn-ME"/>
        </w:rPr>
        <w:t xml:space="preserve">, ur. Jožica Jožef Beg, Novo mesto: Slavistično društvo Dolenjske in Bele Krajine, </w:t>
      </w:r>
      <w:r w:rsidR="006479DF" w:rsidRPr="00342EB1">
        <w:rPr>
          <w:rFonts w:ascii="Times New Roman" w:hAnsi="Times New Roman" w:cs="Times New Roman"/>
          <w:sz w:val="24"/>
          <w:szCs w:val="24"/>
          <w:lang w:val="sr-Latn-ME"/>
        </w:rPr>
        <w:t xml:space="preserve">2021, </w:t>
      </w:r>
      <w:r w:rsidRPr="00342EB1">
        <w:rPr>
          <w:rFonts w:ascii="Times New Roman" w:hAnsi="Times New Roman" w:cs="Times New Roman"/>
          <w:sz w:val="24"/>
          <w:szCs w:val="24"/>
          <w:lang w:val="sr-Latn-ME"/>
        </w:rPr>
        <w:t>str. 118-125. ISBN 978-961-94719-5-1</w:t>
      </w:r>
      <w:r w:rsidR="006479DF" w:rsidRPr="00342EB1">
        <w:rPr>
          <w:rFonts w:ascii="Times New Roman" w:hAnsi="Times New Roman" w:cs="Times New Roman"/>
          <w:sz w:val="24"/>
          <w:szCs w:val="24"/>
          <w:lang w:val="sr-Latn-ME"/>
        </w:rPr>
        <w:t>.</w:t>
      </w:r>
    </w:p>
    <w:p w14:paraId="32167E51" w14:textId="18F0C546" w:rsidR="00D521BA" w:rsidRPr="00342EB1" w:rsidRDefault="00D521BA"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sz w:val="24"/>
          <w:szCs w:val="24"/>
          <w:lang w:val="sr-Latn-ME"/>
        </w:rPr>
        <w:t xml:space="preserve">: </w:t>
      </w:r>
      <w:r w:rsidRPr="00342EB1">
        <w:rPr>
          <w:rFonts w:ascii="Times New Roman" w:hAnsi="Times New Roman" w:cs="Times New Roman"/>
          <w:sz w:val="24"/>
          <w:szCs w:val="24"/>
          <w:lang w:val="sr-Latn-ME"/>
        </w:rPr>
        <w:t xml:space="preserve">„Novo čitanje Jaše Dalmatina Ivane Brlić-Mažuranić”, u: </w:t>
      </w:r>
      <w:r w:rsidRPr="00342EB1">
        <w:rPr>
          <w:rFonts w:ascii="Times New Roman" w:hAnsi="Times New Roman" w:cs="Times New Roman"/>
          <w:i/>
          <w:iCs/>
          <w:sz w:val="24"/>
          <w:szCs w:val="24"/>
          <w:lang w:val="sr-Latn-ME"/>
        </w:rPr>
        <w:t>Kroatistika unutar slavističkoga, europskog i svjetskog konteksta: Zbornik radova s 2. Međunarodnoga znanstvenog skupa,</w:t>
      </w:r>
      <w:r w:rsidRPr="00342EB1">
        <w:rPr>
          <w:rFonts w:ascii="Times New Roman" w:hAnsi="Times New Roman" w:cs="Times New Roman"/>
          <w:sz w:val="24"/>
          <w:szCs w:val="24"/>
          <w:lang w:val="sr-Latn-ME"/>
        </w:rPr>
        <w:t xml:space="preserve"> ur. Irena Mikulaco i Daniel Mikulaco, Pula: Sveučilište Jurja Dobrile u Puli, </w:t>
      </w:r>
      <w:r w:rsidR="006479DF" w:rsidRPr="00342EB1">
        <w:rPr>
          <w:rFonts w:ascii="Times New Roman" w:hAnsi="Times New Roman" w:cs="Times New Roman"/>
          <w:sz w:val="24"/>
          <w:szCs w:val="24"/>
          <w:lang w:val="sr-Latn-ME"/>
        </w:rPr>
        <w:t xml:space="preserve">2021, </w:t>
      </w:r>
      <w:r w:rsidRPr="00342EB1">
        <w:rPr>
          <w:rFonts w:ascii="Times New Roman" w:hAnsi="Times New Roman" w:cs="Times New Roman"/>
          <w:sz w:val="24"/>
          <w:szCs w:val="24"/>
          <w:lang w:val="sr-Latn-ME"/>
        </w:rPr>
        <w:t>str. 359-374. ISBN 978-953.8278-85-3.</w:t>
      </w:r>
    </w:p>
    <w:p w14:paraId="6B8B6ACB" w14:textId="671216B8" w:rsidR="00D521BA" w:rsidRPr="00342EB1" w:rsidRDefault="00D521BA"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sz w:val="24"/>
          <w:szCs w:val="24"/>
          <w:lang w:val="sr-Latn-ME"/>
        </w:rPr>
        <w:t xml:space="preserve">: </w:t>
      </w:r>
      <w:r w:rsidRPr="00342EB1">
        <w:rPr>
          <w:rFonts w:ascii="Times New Roman" w:hAnsi="Times New Roman" w:cs="Times New Roman"/>
          <w:sz w:val="24"/>
          <w:szCs w:val="24"/>
          <w:lang w:val="sr-Latn-ME"/>
        </w:rPr>
        <w:t xml:space="preserve">„Novi doživljaj djetinjstva u poeziji Dejana Đonovića i Velimira Ralevića”, u: </w:t>
      </w:r>
      <w:r w:rsidRPr="00342EB1">
        <w:rPr>
          <w:rFonts w:ascii="Times New Roman" w:hAnsi="Times New Roman" w:cs="Times New Roman"/>
          <w:i/>
          <w:iCs/>
          <w:sz w:val="24"/>
          <w:szCs w:val="24"/>
          <w:lang w:val="sr-Latn-ME"/>
        </w:rPr>
        <w:t>Nova promišljanja o djetinjstvu. Retkinking Childhood: Zbornik radova s međunarodne znanstveno-umjetničke konferencije održane u Zadru 4. i 5. lipnja 2021</w:t>
      </w:r>
      <w:r w:rsidRPr="00342EB1">
        <w:rPr>
          <w:rFonts w:ascii="Times New Roman" w:hAnsi="Times New Roman" w:cs="Times New Roman"/>
          <w:sz w:val="24"/>
          <w:szCs w:val="24"/>
          <w:lang w:val="sr-Latn-ME"/>
        </w:rPr>
        <w:t xml:space="preserve">, ur. Maja Cindrić, Katarina Ivon i Slavica Šimić Šašić, </w:t>
      </w:r>
      <w:r w:rsidR="006479DF" w:rsidRPr="00342EB1">
        <w:rPr>
          <w:rFonts w:ascii="Times New Roman" w:hAnsi="Times New Roman" w:cs="Times New Roman"/>
          <w:sz w:val="24"/>
          <w:szCs w:val="24"/>
          <w:lang w:val="sr-Latn-ME"/>
        </w:rPr>
        <w:t>2022,</w:t>
      </w:r>
      <w:r w:rsidRPr="00342EB1">
        <w:rPr>
          <w:rFonts w:ascii="Times New Roman" w:hAnsi="Times New Roman" w:cs="Times New Roman"/>
          <w:sz w:val="24"/>
          <w:szCs w:val="24"/>
          <w:lang w:val="sr-Latn-ME"/>
        </w:rPr>
        <w:t xml:space="preserve"> str. 309-320. ISBN 978-953-331-321-4</w:t>
      </w:r>
    </w:p>
    <w:p w14:paraId="7E096E96" w14:textId="466A7604" w:rsidR="00D521BA" w:rsidRPr="00342EB1" w:rsidRDefault="00D521BA" w:rsidP="003A4362">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b/>
          <w:bCs/>
          <w:sz w:val="24"/>
          <w:szCs w:val="24"/>
          <w:lang w:val="sr-Latn-ME"/>
        </w:rPr>
        <w:t>: „</w:t>
      </w:r>
      <w:r w:rsidRPr="00342EB1">
        <w:rPr>
          <w:rFonts w:ascii="Times New Roman" w:hAnsi="Times New Roman" w:cs="Times New Roman"/>
          <w:sz w:val="24"/>
          <w:szCs w:val="24"/>
          <w:lang w:val="sr-Latn-ME"/>
        </w:rPr>
        <w:t xml:space="preserve">Fantastika i humor u trilogiji Čeda Vukovića”, u: </w:t>
      </w:r>
      <w:r w:rsidRPr="00342EB1">
        <w:rPr>
          <w:rFonts w:ascii="Times New Roman" w:hAnsi="Times New Roman" w:cs="Times New Roman"/>
          <w:i/>
          <w:iCs/>
          <w:sz w:val="24"/>
          <w:szCs w:val="24"/>
          <w:lang w:val="sr-Latn-ME"/>
        </w:rPr>
        <w:t>Marginalni i marginalizovani žanrovi u književnosti</w:t>
      </w:r>
      <w:r w:rsidRPr="00342EB1">
        <w:rPr>
          <w:rFonts w:ascii="Times New Roman" w:hAnsi="Times New Roman" w:cs="Times New Roman"/>
          <w:sz w:val="24"/>
          <w:szCs w:val="24"/>
          <w:lang w:val="sr-Latn-ME"/>
        </w:rPr>
        <w:t xml:space="preserve">, ur. dr Bojan Jović i dr Tijana Tropin, Beograd: Institut za književnost i umetnost, </w:t>
      </w:r>
      <w:r w:rsidR="006479DF" w:rsidRPr="00342EB1">
        <w:rPr>
          <w:rFonts w:ascii="Times New Roman" w:hAnsi="Times New Roman" w:cs="Times New Roman"/>
          <w:sz w:val="24"/>
          <w:szCs w:val="24"/>
          <w:lang w:val="sr-Latn-ME"/>
        </w:rPr>
        <w:t xml:space="preserve">2022, </w:t>
      </w:r>
      <w:r w:rsidRPr="00342EB1">
        <w:rPr>
          <w:rFonts w:ascii="Times New Roman" w:hAnsi="Times New Roman" w:cs="Times New Roman"/>
          <w:sz w:val="24"/>
          <w:szCs w:val="24"/>
          <w:lang w:val="sr-Latn-ME"/>
        </w:rPr>
        <w:t>str. 121-150.</w:t>
      </w:r>
    </w:p>
    <w:p w14:paraId="38828EBA" w14:textId="39D338FB" w:rsidR="00D521BA" w:rsidRPr="00342EB1" w:rsidRDefault="00B141A3"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b/>
          <w:bCs/>
          <w:sz w:val="24"/>
          <w:szCs w:val="24"/>
          <w:lang w:val="sr-Latn-ME"/>
        </w:rPr>
        <w:t>:</w:t>
      </w:r>
      <w:r w:rsidRPr="00342EB1">
        <w:rPr>
          <w:rFonts w:ascii="Times New Roman" w:hAnsi="Times New Roman" w:cs="Times New Roman"/>
          <w:sz w:val="24"/>
          <w:szCs w:val="24"/>
          <w:lang w:val="sr-Latn-ME"/>
        </w:rPr>
        <w:t xml:space="preserve"> „</w:t>
      </w:r>
      <w:r w:rsidRPr="00342EB1">
        <w:rPr>
          <w:rFonts w:ascii="Times New Roman" w:hAnsi="Times New Roman" w:cs="Times New Roman"/>
          <w:i/>
          <w:iCs/>
          <w:sz w:val="24"/>
          <w:szCs w:val="24"/>
          <w:lang w:val="sr-Latn-ME"/>
        </w:rPr>
        <w:t>Ima li klimatskih promjena na Balkanu?</w:t>
      </w:r>
      <w:r w:rsidRPr="00342EB1">
        <w:rPr>
          <w:rFonts w:ascii="Times New Roman" w:hAnsi="Times New Roman" w:cs="Times New Roman"/>
          <w:sz w:val="24"/>
          <w:szCs w:val="24"/>
          <w:lang w:val="sr-Latn-ME"/>
        </w:rPr>
        <w:t xml:space="preserve"> Klimatska fikcija za djecu kao angažovana književnost, u: </w:t>
      </w:r>
      <w:r w:rsidRPr="00342EB1">
        <w:rPr>
          <w:rFonts w:ascii="Times New Roman" w:hAnsi="Times New Roman" w:cs="Times New Roman"/>
          <w:i/>
          <w:iCs/>
          <w:sz w:val="24"/>
          <w:szCs w:val="24"/>
          <w:lang w:val="sr-Latn-ME"/>
        </w:rPr>
        <w:t>Moć i uloga književnosti za djecu i mlade u savremenom društvu – zbornik radova s Okrugolog stola održanog 28.aprila 2021. godine u okviru manifestacije Dani Dragana Radulovića,</w:t>
      </w:r>
      <w:r w:rsidRPr="00342EB1">
        <w:rPr>
          <w:rFonts w:ascii="Times New Roman" w:hAnsi="Times New Roman" w:cs="Times New Roman"/>
          <w:sz w:val="24"/>
          <w:szCs w:val="24"/>
          <w:lang w:val="sr-Latn-ME"/>
        </w:rPr>
        <w:t xml:space="preserve"> ur. Svetlana Kalezić-Radonjić, </w:t>
      </w:r>
      <w:r w:rsidR="006479DF" w:rsidRPr="00342EB1">
        <w:rPr>
          <w:rFonts w:ascii="Times New Roman" w:hAnsi="Times New Roman" w:cs="Times New Roman"/>
          <w:sz w:val="24"/>
          <w:szCs w:val="24"/>
          <w:lang w:val="sr-Latn-ME"/>
        </w:rPr>
        <w:t xml:space="preserve">2023, </w:t>
      </w:r>
      <w:r w:rsidRPr="00342EB1">
        <w:rPr>
          <w:rFonts w:ascii="Times New Roman" w:hAnsi="Times New Roman" w:cs="Times New Roman"/>
          <w:sz w:val="24"/>
          <w:szCs w:val="24"/>
          <w:lang w:val="sr-Latn-ME"/>
        </w:rPr>
        <w:t>str. 47-56. ISBN 978-9940-774-11-0</w:t>
      </w:r>
    </w:p>
    <w:p w14:paraId="39664CA5" w14:textId="77777777" w:rsidR="004D0FF8" w:rsidRPr="00342EB1" w:rsidRDefault="004D0FF8" w:rsidP="004D0FF8">
      <w:p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color w:val="000000"/>
          <w:sz w:val="24"/>
          <w:szCs w:val="24"/>
          <w:lang w:val="sr-Latn-ME"/>
        </w:rPr>
        <w:br/>
      </w:r>
    </w:p>
    <w:p w14:paraId="24971C4D" w14:textId="73D2C720" w:rsidR="004D0FF8" w:rsidRPr="00342EB1" w:rsidRDefault="00557A8F" w:rsidP="004D0FF8">
      <w:pPr>
        <w:spacing w:after="0" w:line="276" w:lineRule="auto"/>
        <w:jc w:val="both"/>
        <w:rPr>
          <w:rFonts w:ascii="Times New Roman" w:eastAsia="Calibri" w:hAnsi="Times New Roman" w:cs="Times New Roman"/>
          <w:b/>
          <w:color w:val="000000"/>
          <w:sz w:val="24"/>
          <w:szCs w:val="24"/>
          <w:lang w:val="sr-Latn-ME"/>
        </w:rPr>
      </w:pPr>
      <w:r>
        <w:rPr>
          <w:rFonts w:ascii="Times New Roman" w:eastAsia="Calibri" w:hAnsi="Times New Roman" w:cs="Times New Roman"/>
          <w:b/>
          <w:color w:val="000000"/>
          <w:sz w:val="24"/>
          <w:szCs w:val="24"/>
          <w:lang w:val="sr-Latn-ME"/>
        </w:rPr>
        <w:t>IX</w:t>
      </w:r>
      <w:r w:rsidR="004D0FF8" w:rsidRPr="00342EB1">
        <w:rPr>
          <w:rFonts w:ascii="Times New Roman" w:eastAsia="Calibri" w:hAnsi="Times New Roman" w:cs="Times New Roman"/>
          <w:b/>
          <w:color w:val="000000"/>
          <w:sz w:val="24"/>
          <w:szCs w:val="24"/>
          <w:lang w:val="sr-Latn-ME"/>
        </w:rPr>
        <w:t xml:space="preserve"> Articles presented at regional or Montenegrin conferences:</w:t>
      </w:r>
    </w:p>
    <w:p w14:paraId="54257EF4" w14:textId="77777777" w:rsidR="004D0FF8" w:rsidRPr="00342EB1" w:rsidRDefault="004D0FF8" w:rsidP="004D0FF8">
      <w:pPr>
        <w:spacing w:after="0" w:line="276" w:lineRule="auto"/>
        <w:jc w:val="both"/>
        <w:rPr>
          <w:rFonts w:ascii="Times New Roman" w:eastAsia="Calibri" w:hAnsi="Times New Roman" w:cs="Times New Roman"/>
          <w:bCs/>
          <w:sz w:val="24"/>
          <w:szCs w:val="24"/>
          <w:lang w:val="sr-Latn-ME"/>
        </w:rPr>
      </w:pPr>
    </w:p>
    <w:p w14:paraId="3D842D55"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 Radonjić, Svetlana</w:t>
      </w:r>
      <w:r w:rsidRPr="00342EB1">
        <w:rPr>
          <w:rFonts w:ascii="Times New Roman" w:eastAsia="Calibri" w:hAnsi="Times New Roman" w:cs="Times New Roman"/>
          <w:i/>
          <w:color w:val="000000"/>
          <w:sz w:val="24"/>
          <w:szCs w:val="24"/>
          <w:lang w:val="sr-Latn-ME"/>
        </w:rPr>
        <w:t>: Sijarićev poetski govor u romanu „Raška zemlja Rascija“</w:t>
      </w:r>
      <w:r w:rsidRPr="00342EB1">
        <w:rPr>
          <w:rFonts w:ascii="Times New Roman" w:eastAsia="Calibri" w:hAnsi="Times New Roman" w:cs="Times New Roman"/>
          <w:color w:val="000000"/>
          <w:sz w:val="24"/>
          <w:szCs w:val="24"/>
          <w:lang w:val="sr-Latn-ME"/>
        </w:rPr>
        <w:t xml:space="preserve">, u zborniku radova: „Naracijski tokovi. O književnom stvaralaštvu Ćamila Sijarića“, CANU, Podgorica, 2008. str.161-168, (ISBN 978-86-7215-215-9) </w:t>
      </w:r>
    </w:p>
    <w:p w14:paraId="12CBF5CA"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Kostićevi romani za djecu i omladinu</w:t>
      </w:r>
      <w:r w:rsidRPr="00342EB1">
        <w:rPr>
          <w:rFonts w:ascii="Times New Roman" w:eastAsia="Calibri" w:hAnsi="Times New Roman" w:cs="Times New Roman"/>
          <w:color w:val="000000"/>
          <w:sz w:val="24"/>
          <w:szCs w:val="24"/>
          <w:lang w:val="sr-Latn-ME"/>
        </w:rPr>
        <w:t xml:space="preserve">,  u zborniku radova: „Staza i vrijeme. Povodom 90 godina od rođenja književnika Dušana Kostića“, CANU, Podgorica, 2008, str. 155-161. (ISBN 978-86-7215-208-1) </w:t>
      </w:r>
    </w:p>
    <w:p w14:paraId="35A10D0B"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 xml:space="preserve">Kalezić-Radonjić, Svetlana: </w:t>
      </w:r>
      <w:r w:rsidRPr="00342EB1">
        <w:rPr>
          <w:rFonts w:ascii="Times New Roman" w:eastAsia="Calibri" w:hAnsi="Times New Roman" w:cs="Times New Roman"/>
          <w:i/>
          <w:color w:val="000000"/>
          <w:sz w:val="24"/>
          <w:szCs w:val="24"/>
          <w:lang w:val="sr-Latn-ME"/>
        </w:rPr>
        <w:t>Novi poetski glasovi u crnogorskoj književnosti za djecu i omladinu</w:t>
      </w:r>
      <w:r w:rsidRPr="00342EB1">
        <w:rPr>
          <w:rFonts w:ascii="Times New Roman" w:eastAsia="Calibri" w:hAnsi="Times New Roman" w:cs="Times New Roman"/>
          <w:color w:val="000000"/>
          <w:sz w:val="24"/>
          <w:szCs w:val="24"/>
          <w:lang w:val="sr-Latn-ME"/>
        </w:rPr>
        <w:t xml:space="preserve">, u:  “Književnost za decu i omladinu – nauka i nastava, Zbornik radova sa </w:t>
      </w:r>
      <w:r w:rsidRPr="00342EB1">
        <w:rPr>
          <w:rFonts w:ascii="Times New Roman" w:eastAsia="Calibri" w:hAnsi="Times New Roman" w:cs="Times New Roman"/>
          <w:color w:val="000000"/>
          <w:sz w:val="24"/>
          <w:szCs w:val="24"/>
          <w:lang w:val="sr-Latn-ME"/>
        </w:rPr>
        <w:lastRenderedPageBreak/>
        <w:t>naučnog skupa (Jagodina 6. April 2012), Jagodina, 2012, str. 399-405 (ISBN 978-86-7604-085-8)</w:t>
      </w:r>
    </w:p>
    <w:p w14:paraId="7E7E1D7C"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i/>
          <w:color w:val="000000"/>
          <w:sz w:val="24"/>
          <w:szCs w:val="24"/>
          <w:lang w:val="sr-Latn-ME"/>
        </w:rPr>
        <w:t>: Organizovanje govora i narativnih elemenata u romanu Bakonja fra Brne</w:t>
      </w:r>
      <w:r w:rsidRPr="00342EB1">
        <w:rPr>
          <w:rFonts w:ascii="Times New Roman" w:eastAsia="Calibri" w:hAnsi="Times New Roman" w:cs="Times New Roman"/>
          <w:color w:val="000000"/>
          <w:sz w:val="24"/>
          <w:szCs w:val="24"/>
          <w:lang w:val="sr-Latn-ME"/>
        </w:rPr>
        <w:t xml:space="preserve">, u zborniku radova: „Književno djelo Sima Matavulja i njegovo mjesto u srpskoj književnosti“, SPKD „Prosvjeta“, Herceg-Novi, 2007, str. 110-119. (ISBN 978-86-489-0626-7)  </w:t>
      </w:r>
    </w:p>
    <w:p w14:paraId="473E0A9E"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i/>
          <w:color w:val="000000"/>
          <w:sz w:val="24"/>
          <w:szCs w:val="24"/>
          <w:lang w:val="sr-Latn-ME"/>
        </w:rPr>
        <w:t>: Koliko je Radović anticipirao sudbinu knjige za djecu u vrijeme masovnih medija i novih oblika komunikacije</w:t>
      </w:r>
      <w:r w:rsidRPr="00342EB1">
        <w:rPr>
          <w:rFonts w:ascii="Times New Roman" w:eastAsia="Calibri" w:hAnsi="Times New Roman" w:cs="Times New Roman"/>
          <w:color w:val="000000"/>
          <w:sz w:val="24"/>
          <w:szCs w:val="24"/>
          <w:lang w:val="sr-Latn-ME"/>
        </w:rPr>
        <w:t xml:space="preserve">, Savetovanje Zmajevih dečjih igara održano u junu 2009. godine, Detinjstvo. </w:t>
      </w:r>
      <w:r w:rsidRPr="00342EB1">
        <w:rPr>
          <w:rFonts w:ascii="Times New Roman" w:eastAsia="Calibri" w:hAnsi="Times New Roman" w:cs="Times New Roman"/>
          <w:sz w:val="24"/>
          <w:szCs w:val="24"/>
          <w:lang w:val="sr-Latn-ME"/>
        </w:rPr>
        <w:t xml:space="preserve">Časopis o književnosti za decu, godina XXXV, broj 3, jesen 2009, </w:t>
      </w:r>
      <w:r w:rsidRPr="00342EB1">
        <w:rPr>
          <w:rFonts w:ascii="Times New Roman" w:eastAsia="Calibri" w:hAnsi="Times New Roman" w:cs="Times New Roman"/>
          <w:color w:val="000000"/>
          <w:sz w:val="24"/>
          <w:szCs w:val="24"/>
          <w:lang w:val="sr-Latn-ME"/>
        </w:rPr>
        <w:t xml:space="preserve">Novi Sad, str. 50-53. (YU ISSN0350-5286) </w:t>
      </w:r>
    </w:p>
    <w:p w14:paraId="322A30E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i/>
          <w:color w:val="000000"/>
          <w:sz w:val="24"/>
          <w:szCs w:val="24"/>
          <w:lang w:val="sr-Latn-ME"/>
        </w:rPr>
        <w:t>: Diskurzivna tijela poezije (o lirskom ženskom pismu)</w:t>
      </w:r>
      <w:r w:rsidRPr="00342EB1">
        <w:rPr>
          <w:rFonts w:ascii="Times New Roman" w:eastAsia="Calibri" w:hAnsi="Times New Roman" w:cs="Times New Roman"/>
          <w:color w:val="000000"/>
          <w:sz w:val="24"/>
          <w:szCs w:val="24"/>
          <w:lang w:val="sr-Latn-ME"/>
        </w:rPr>
        <w:t xml:space="preserve">, u zborniku radova: „Žensko pismo“, priredila doc. dr Aleksandra Nikčević Batrićević, </w:t>
      </w:r>
      <w:r w:rsidRPr="00342EB1">
        <w:rPr>
          <w:rFonts w:ascii="Times New Roman" w:eastAsia="Calibri" w:hAnsi="Times New Roman" w:cs="Times New Roman"/>
          <w:sz w:val="24"/>
          <w:szCs w:val="24"/>
          <w:lang w:val="sr-Latn-ME"/>
        </w:rPr>
        <w:t>ARS časopis za književnost, kulturu i društvena pitanja, 5-6, 2010. godine, godina XIV, str. 186-191. (YU  ISSN  0352-6739)</w:t>
      </w:r>
    </w:p>
    <w:p w14:paraId="17A20DA5"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w:t>
      </w:r>
      <w:r w:rsidRPr="00342EB1">
        <w:rPr>
          <w:rFonts w:ascii="Times New Roman" w:eastAsia="Calibri" w:hAnsi="Times New Roman" w:cs="Times New Roman"/>
          <w:b/>
          <w:color w:val="000000"/>
          <w:sz w:val="24"/>
          <w:szCs w:val="24"/>
          <w:lang w:val="sr-Latn-ME"/>
        </w:rPr>
        <w:softHyphen/>
        <w:t>-Radonjić, Svetlana</w:t>
      </w:r>
      <w:r w:rsidRPr="00342EB1">
        <w:rPr>
          <w:rFonts w:ascii="Times New Roman" w:eastAsia="Calibri" w:hAnsi="Times New Roman" w:cs="Times New Roman"/>
          <w:color w:val="000000"/>
          <w:sz w:val="24"/>
          <w:szCs w:val="24"/>
          <w:lang w:val="sr-Latn-ME"/>
        </w:rPr>
        <w:t>: „</w:t>
      </w:r>
      <w:r w:rsidRPr="00342EB1">
        <w:rPr>
          <w:rFonts w:ascii="Times New Roman" w:eastAsia="Calibri" w:hAnsi="Times New Roman" w:cs="Times New Roman"/>
          <w:i/>
          <w:color w:val="000000"/>
          <w:sz w:val="24"/>
          <w:szCs w:val="24"/>
          <w:lang w:val="sr-Latn-ME"/>
        </w:rPr>
        <w:t>Abar“ Voja Terića kao palimpsest različitih uzrasnih identiteta</w:t>
      </w:r>
      <w:r w:rsidRPr="00342EB1">
        <w:rPr>
          <w:rFonts w:ascii="Times New Roman" w:eastAsia="Calibri" w:hAnsi="Times New Roman" w:cs="Times New Roman"/>
          <w:color w:val="000000"/>
          <w:sz w:val="24"/>
          <w:szCs w:val="24"/>
          <w:lang w:val="sr-Latn-ME"/>
        </w:rPr>
        <w:t xml:space="preserve">, Savetovanje Zmajevih dečjih igara održano u junu 2011. godine, Detinjstvo. </w:t>
      </w:r>
      <w:r w:rsidRPr="00342EB1">
        <w:rPr>
          <w:rFonts w:ascii="Times New Roman" w:eastAsia="Calibri" w:hAnsi="Times New Roman" w:cs="Times New Roman"/>
          <w:sz w:val="24"/>
          <w:szCs w:val="24"/>
          <w:lang w:val="sr-Latn-ME"/>
        </w:rPr>
        <w:t xml:space="preserve">Časopis o književnosti za decu, godina XXXVII, broj 2, leto 2011, </w:t>
      </w:r>
      <w:r w:rsidRPr="00342EB1">
        <w:rPr>
          <w:rFonts w:ascii="Times New Roman" w:eastAsia="Calibri" w:hAnsi="Times New Roman" w:cs="Times New Roman"/>
          <w:color w:val="000000"/>
          <w:sz w:val="24"/>
          <w:szCs w:val="24"/>
          <w:lang w:val="sr-Latn-ME"/>
        </w:rPr>
        <w:t>Novi Sad, str. 38-47. (YU ISSN 0350-5286)</w:t>
      </w:r>
    </w:p>
    <w:p w14:paraId="3EF2279E"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Dramsko u romanu „Ako te zaboravim, moj oče“ Žarka Komanina</w:t>
      </w:r>
      <w:r w:rsidRPr="00342EB1">
        <w:rPr>
          <w:rFonts w:ascii="Times New Roman" w:eastAsia="Calibri" w:hAnsi="Times New Roman" w:cs="Times New Roman"/>
          <w:color w:val="000000"/>
          <w:sz w:val="24"/>
          <w:szCs w:val="24"/>
          <w:lang w:val="sr-Latn-ME"/>
        </w:rPr>
        <w:t xml:space="preserve">, u: „Ako te zaboravim, moj, oče. Zbornik radova o književnom delu Žarka Komanina“, Orpheus, Centar za kulturu Plužine, Novi Sad, Plužine, 2011, str. 64-73. (ISBN 978-86-7954-084-3) </w:t>
      </w:r>
    </w:p>
    <w:p w14:paraId="6AE6A679"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Divlji pjesnici ili Razumijevanje zla</w:t>
      </w:r>
      <w:r w:rsidRPr="00342EB1">
        <w:rPr>
          <w:rFonts w:ascii="Times New Roman" w:eastAsia="Calibri" w:hAnsi="Times New Roman" w:cs="Times New Roman"/>
          <w:color w:val="000000"/>
          <w:sz w:val="24"/>
          <w:szCs w:val="24"/>
          <w:lang w:val="sr-Latn-ME"/>
        </w:rPr>
        <w:t xml:space="preserve">, u: „Ne okreći glavu od mene, Gospode. Zbornik radova o pesničkom delu Ranka Jovovića“, Orpheus, Centar za kulturu Plužine, Novi Sad, Plužine, 2011, str. 39-45. (ISBN 978-86-7954-087-4) </w:t>
      </w:r>
    </w:p>
    <w:p w14:paraId="2D8D5423"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Modelovanje ženskih likova u Andrićevoj „Travničkoj hronici“</w:t>
      </w:r>
      <w:r w:rsidRPr="00342EB1">
        <w:rPr>
          <w:rFonts w:ascii="Times New Roman" w:eastAsia="Calibri" w:hAnsi="Times New Roman" w:cs="Times New Roman"/>
          <w:color w:val="000000"/>
          <w:sz w:val="24"/>
          <w:szCs w:val="24"/>
          <w:lang w:val="sr-Latn-ME"/>
        </w:rPr>
        <w:t xml:space="preserve">, u zborniku radova: „SIZE zero/ mala MJERA II: Ženski lik u književnom tekstu“, priredila: Aleksandra Nikčević-Batrićević, Institut za crnogorski jezik i jezikoslovlje, Podgorica, 2011, str. 27-33. (ISBN 978-9940-579-01-2) </w:t>
      </w:r>
    </w:p>
    <w:p w14:paraId="21E19703"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Lik žene u Njegoševom i Andrićevom djelu,</w:t>
      </w:r>
      <w:r w:rsidRPr="00342EB1">
        <w:rPr>
          <w:rFonts w:ascii="Times New Roman" w:eastAsia="Calibri" w:hAnsi="Times New Roman" w:cs="Times New Roman"/>
          <w:color w:val="000000"/>
          <w:sz w:val="24"/>
          <w:szCs w:val="24"/>
          <w:lang w:val="sr-Latn-ME"/>
        </w:rPr>
        <w:t xml:space="preserve"> u zborniku radova sa naučnog skupa “Njegoš i Andrić ili Njegoš kao Andrićeva inspiracija”, SPKD „Prosvjeta“, Herceg-Novi, 2012, str. 102-116. (ISBN 978-9940-9081-1-9)</w:t>
      </w:r>
    </w:p>
    <w:p w14:paraId="666B0ED3"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Rodni stereotipi kao izvor humora u Bulajićevoj Zemlji bez batina ili Adam nije žalio čitavo rebarce samo da ne bude sam</w:t>
      </w:r>
      <w:r w:rsidRPr="00342EB1">
        <w:rPr>
          <w:rFonts w:ascii="Times New Roman" w:eastAsia="Calibri" w:hAnsi="Times New Roman" w:cs="Times New Roman"/>
          <w:color w:val="000000"/>
          <w:sz w:val="24"/>
          <w:szCs w:val="24"/>
          <w:lang w:val="sr-Latn-ME"/>
        </w:rPr>
        <w:t>, Savetovanje Zmajevih dečjih igara održano u junu 2012. godine, Detinjstvo. Časopis o književnosti za decu, Novi Sad, 2012, str. 90-97, (ISSN 0350-5286)</w:t>
      </w:r>
    </w:p>
    <w:p w14:paraId="3424B275"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Kalezić Radonjić, Svetlana: „</w:t>
      </w:r>
      <w:r w:rsidRPr="00342EB1">
        <w:rPr>
          <w:rFonts w:ascii="Times New Roman" w:eastAsia="Calibri" w:hAnsi="Times New Roman" w:cs="Times New Roman"/>
          <w:bCs/>
          <w:sz w:val="24"/>
          <w:szCs w:val="24"/>
          <w:lang w:val="sr-Latn-ME"/>
        </w:rPr>
        <w:t xml:space="preserve">Oproštaj za crnostih ili Zanjihati zvono u bezdan zvonasti. Ogled o poeziji Jasne Č. Vuković“, u: </w:t>
      </w:r>
      <w:r w:rsidRPr="00342EB1">
        <w:rPr>
          <w:rFonts w:ascii="Times New Roman" w:eastAsia="Calibri" w:hAnsi="Times New Roman" w:cs="Times New Roman"/>
          <w:bCs/>
          <w:i/>
          <w:sz w:val="24"/>
          <w:szCs w:val="24"/>
          <w:lang w:val="sr-Latn-ME"/>
        </w:rPr>
        <w:t>Stvaralaštvo žena u Crnoj Gori: radovi sa naučnog skupa</w:t>
      </w:r>
      <w:r w:rsidRPr="00342EB1">
        <w:rPr>
          <w:rFonts w:ascii="Times New Roman" w:eastAsia="Calibri" w:hAnsi="Times New Roman" w:cs="Times New Roman"/>
          <w:bCs/>
          <w:sz w:val="24"/>
          <w:szCs w:val="24"/>
          <w:lang w:val="sr-Latn-ME"/>
        </w:rPr>
        <w:t xml:space="preserve"> održanog u Podgorici 15. decembra 2011, ur. Zoran Lakić, Podgorica: CANU, 2015. str. 55-62,</w:t>
      </w:r>
      <w:r w:rsidRPr="00342EB1">
        <w:rPr>
          <w:rFonts w:ascii="Times New Roman" w:eastAsia="Calibri" w:hAnsi="Times New Roman" w:cs="Times New Roman"/>
          <w:color w:val="000000"/>
          <w:sz w:val="24"/>
          <w:szCs w:val="24"/>
          <w:lang w:val="sr-Latn-ME"/>
        </w:rPr>
        <w:t xml:space="preserve"> (ISBN 978-86-7215-369-9)</w:t>
      </w:r>
    </w:p>
    <w:p w14:paraId="7EDF0B5E"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lastRenderedPageBreak/>
        <w:t xml:space="preserve">Kalezić Radonjić, Svetlana: </w:t>
      </w:r>
      <w:r w:rsidRPr="00342EB1">
        <w:rPr>
          <w:rFonts w:ascii="Times New Roman" w:eastAsia="Calibri" w:hAnsi="Times New Roman" w:cs="Times New Roman"/>
          <w:bCs/>
          <w:sz w:val="24"/>
          <w:szCs w:val="24"/>
          <w:lang w:val="sr-Latn-ME"/>
        </w:rPr>
        <w:t xml:space="preserve">„Tajne riznice zanebesja“, u: </w:t>
      </w:r>
      <w:r w:rsidRPr="00342EB1">
        <w:rPr>
          <w:rFonts w:ascii="Times New Roman" w:eastAsia="Calibri" w:hAnsi="Times New Roman" w:cs="Times New Roman"/>
          <w:bCs/>
          <w:i/>
          <w:sz w:val="24"/>
          <w:szCs w:val="24"/>
          <w:lang w:val="sr-Latn-ME"/>
        </w:rPr>
        <w:t>Svetlo iz očeve kolibe – zbornik radova o pesništvu Selimira Radulovića</w:t>
      </w:r>
      <w:r w:rsidRPr="00342EB1">
        <w:rPr>
          <w:rFonts w:ascii="Times New Roman" w:eastAsia="Calibri" w:hAnsi="Times New Roman" w:cs="Times New Roman"/>
          <w:bCs/>
          <w:sz w:val="24"/>
          <w:szCs w:val="24"/>
          <w:lang w:val="sr-Latn-ME"/>
        </w:rPr>
        <w:t>, ur. Jovan Delić, Novi Sad: Orpheus, Plužine: Centar za kulturu, 2015, str. 56-60, (</w:t>
      </w:r>
      <w:r w:rsidRPr="00342EB1">
        <w:rPr>
          <w:rFonts w:ascii="Times New Roman" w:eastAsia="Calibri" w:hAnsi="Times New Roman" w:cs="Times New Roman"/>
          <w:color w:val="000000"/>
          <w:sz w:val="24"/>
          <w:szCs w:val="24"/>
          <w:lang w:val="sr-Latn-ME"/>
        </w:rPr>
        <w:t>ISBN 978-86-7954-142-0)</w:t>
      </w:r>
    </w:p>
    <w:p w14:paraId="4DC3FF52" w14:textId="77777777" w:rsidR="004D0FF8" w:rsidRPr="00342EB1" w:rsidRDefault="004D0FF8" w:rsidP="004D0FF8">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bCs/>
          <w:sz w:val="24"/>
          <w:szCs w:val="24"/>
          <w:lang w:val="sr-Latn-ME"/>
        </w:rPr>
        <w:t>„Proučavanje književnosti za djecu i mlade u Crnoj Gori“, u</w:t>
      </w:r>
      <w:r w:rsidRPr="00342EB1">
        <w:rPr>
          <w:rFonts w:ascii="Times New Roman" w:eastAsia="Calibri" w:hAnsi="Times New Roman" w:cs="Times New Roman"/>
          <w:bCs/>
          <w:i/>
          <w:sz w:val="24"/>
          <w:szCs w:val="24"/>
          <w:lang w:val="sr-Latn-ME"/>
        </w:rPr>
        <w:t>: Mladi naučnici i istraživači Crne Gore - aktuelnosti u radu: r</w:t>
      </w:r>
      <w:r w:rsidRPr="00342EB1">
        <w:rPr>
          <w:rFonts w:ascii="Times New Roman" w:eastAsia="Calibri" w:hAnsi="Times New Roman" w:cs="Times New Roman"/>
          <w:bCs/>
          <w:sz w:val="24"/>
          <w:szCs w:val="24"/>
          <w:lang w:val="sr-Latn-ME"/>
        </w:rPr>
        <w:t xml:space="preserve">adovi sa naučnog skupa održanog u Podgorici 13. novembra 2013, ur. Đorđe Borozan, 2015, str. 113-121, (ISBN 978-86-7215-373-6) </w:t>
      </w:r>
    </w:p>
    <w:p w14:paraId="7326D576" w14:textId="77777777" w:rsidR="004D0FF8" w:rsidRPr="00342EB1" w:rsidRDefault="004D0FF8" w:rsidP="004D0FF8">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bCs/>
          <w:sz w:val="24"/>
          <w:szCs w:val="24"/>
          <w:lang w:val="sr-Latn-ME"/>
        </w:rPr>
        <w:t xml:space="preserve">Kalezić Radonjić, Svetlana: </w:t>
      </w:r>
      <w:r w:rsidRPr="00342EB1">
        <w:rPr>
          <w:rFonts w:ascii="Times New Roman" w:eastAsia="Calibri" w:hAnsi="Times New Roman" w:cs="Times New Roman"/>
          <w:bCs/>
          <w:sz w:val="24"/>
          <w:szCs w:val="24"/>
          <w:lang w:val="sr-Latn-ME"/>
        </w:rPr>
        <w:t xml:space="preserve">„Savremena književna kritika i etika“, u: </w:t>
      </w:r>
      <w:r w:rsidRPr="00342EB1">
        <w:rPr>
          <w:rFonts w:ascii="Times New Roman" w:eastAsia="Calibri" w:hAnsi="Times New Roman" w:cs="Times New Roman"/>
          <w:bCs/>
          <w:i/>
          <w:sz w:val="24"/>
          <w:szCs w:val="24"/>
          <w:lang w:val="sr-Latn-ME"/>
        </w:rPr>
        <w:t>Mladi naučnici i etika u XXI vijeku</w:t>
      </w:r>
      <w:r w:rsidRPr="00342EB1">
        <w:rPr>
          <w:rFonts w:ascii="Times New Roman" w:eastAsia="Calibri" w:hAnsi="Times New Roman" w:cs="Times New Roman"/>
          <w:bCs/>
          <w:sz w:val="24"/>
          <w:szCs w:val="24"/>
          <w:lang w:val="sr-Latn-ME"/>
        </w:rPr>
        <w:t>, ur. Igor Đurović, Podgorica: CANU, 2015, str. 97-115, (</w:t>
      </w:r>
      <w:r w:rsidRPr="00342EB1">
        <w:rPr>
          <w:rFonts w:ascii="Times New Roman" w:eastAsia="Calibri" w:hAnsi="Times New Roman" w:cs="Times New Roman"/>
          <w:color w:val="000000"/>
          <w:sz w:val="24"/>
          <w:szCs w:val="24"/>
          <w:lang w:val="sr-Latn-ME"/>
        </w:rPr>
        <w:t>ISBN 978-86-7215-368-2)</w:t>
      </w:r>
    </w:p>
    <w:p w14:paraId="41FB025A" w14:textId="22002F70" w:rsidR="00B141A3" w:rsidRPr="00342EB1" w:rsidRDefault="00B141A3" w:rsidP="003A4362">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b/>
          <w:bCs/>
          <w:sz w:val="24"/>
          <w:szCs w:val="24"/>
          <w:lang w:val="sr-Latn-ME"/>
        </w:rPr>
        <w:t>:</w:t>
      </w:r>
      <w:r w:rsidRPr="00342EB1">
        <w:rPr>
          <w:rFonts w:ascii="Times New Roman" w:hAnsi="Times New Roman" w:cs="Times New Roman"/>
          <w:sz w:val="24"/>
          <w:szCs w:val="24"/>
          <w:lang w:val="sr-Latn-ME"/>
        </w:rPr>
        <w:t xml:space="preserve"> „Literarne osobenosti </w:t>
      </w:r>
      <w:r w:rsidRPr="00342EB1">
        <w:rPr>
          <w:rFonts w:ascii="Times New Roman" w:hAnsi="Times New Roman" w:cs="Times New Roman"/>
          <w:i/>
          <w:iCs/>
          <w:sz w:val="24"/>
          <w:szCs w:val="24"/>
          <w:lang w:val="sr-Latn-ME"/>
        </w:rPr>
        <w:t>Priča iz potaje</w:t>
      </w:r>
      <w:r w:rsidRPr="00342EB1">
        <w:rPr>
          <w:rFonts w:ascii="Times New Roman" w:hAnsi="Times New Roman" w:cs="Times New Roman"/>
          <w:sz w:val="24"/>
          <w:szCs w:val="24"/>
          <w:lang w:val="sr-Latn-ME"/>
        </w:rPr>
        <w:t xml:space="preserve"> Nenada Grujičića, u</w:t>
      </w:r>
      <w:r w:rsidRPr="00342EB1">
        <w:rPr>
          <w:rFonts w:ascii="Times New Roman" w:hAnsi="Times New Roman" w:cs="Times New Roman"/>
          <w:i/>
          <w:iCs/>
          <w:sz w:val="24"/>
          <w:szCs w:val="24"/>
          <w:lang w:val="sr-Latn-ME"/>
        </w:rPr>
        <w:t>: Stvaralaštvo Nenada Grujičića: zbornik radova</w:t>
      </w:r>
      <w:r w:rsidRPr="00342EB1">
        <w:rPr>
          <w:rFonts w:ascii="Times New Roman" w:hAnsi="Times New Roman" w:cs="Times New Roman"/>
          <w:sz w:val="24"/>
          <w:szCs w:val="24"/>
          <w:lang w:val="sr-Latn-ME"/>
        </w:rPr>
        <w:t xml:space="preserve">, ur. Rastko Lončar, Sremski Karlovci – Novi Sad: Brankovo kolo, </w:t>
      </w:r>
      <w:r w:rsidR="006479DF" w:rsidRPr="00342EB1">
        <w:rPr>
          <w:rFonts w:ascii="Times New Roman" w:hAnsi="Times New Roman" w:cs="Times New Roman"/>
          <w:sz w:val="24"/>
          <w:szCs w:val="24"/>
          <w:lang w:val="sr-Latn-ME"/>
        </w:rPr>
        <w:t xml:space="preserve">2023, </w:t>
      </w:r>
      <w:r w:rsidRPr="00342EB1">
        <w:rPr>
          <w:rFonts w:ascii="Times New Roman" w:hAnsi="Times New Roman" w:cs="Times New Roman"/>
          <w:sz w:val="24"/>
          <w:szCs w:val="24"/>
          <w:lang w:val="sr-Latn-ME"/>
        </w:rPr>
        <w:t>str. 269-279. ISBN 978-86-80036-46-5</w:t>
      </w:r>
    </w:p>
    <w:p w14:paraId="5230DC87" w14:textId="5A40B3E7" w:rsidR="00B141A3" w:rsidRPr="00342EB1" w:rsidRDefault="00B141A3" w:rsidP="003A4362">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006479DF" w:rsidRPr="00342EB1">
        <w:rPr>
          <w:rFonts w:ascii="Times New Roman" w:hAnsi="Times New Roman" w:cs="Times New Roman"/>
          <w:sz w:val="24"/>
          <w:szCs w:val="24"/>
          <w:lang w:val="sr-Latn-ME"/>
        </w:rPr>
        <w:t>:</w:t>
      </w:r>
      <w:r w:rsidRPr="00342EB1">
        <w:rPr>
          <w:rFonts w:ascii="Times New Roman" w:hAnsi="Times New Roman" w:cs="Times New Roman"/>
          <w:sz w:val="24"/>
          <w:szCs w:val="24"/>
          <w:lang w:val="sr-Latn-ME"/>
        </w:rPr>
        <w:t xml:space="preserve"> „Zemne opreke sedmonebice: o romanu </w:t>
      </w:r>
      <w:r w:rsidRPr="00342EB1">
        <w:rPr>
          <w:rFonts w:ascii="Times New Roman" w:hAnsi="Times New Roman" w:cs="Times New Roman"/>
          <w:i/>
          <w:iCs/>
          <w:sz w:val="24"/>
          <w:szCs w:val="24"/>
          <w:lang w:val="sr-Latn-ME"/>
        </w:rPr>
        <w:t>Muža duša</w:t>
      </w:r>
      <w:r w:rsidRPr="00342EB1">
        <w:rPr>
          <w:rFonts w:ascii="Times New Roman" w:hAnsi="Times New Roman" w:cs="Times New Roman"/>
          <w:sz w:val="24"/>
          <w:szCs w:val="24"/>
          <w:lang w:val="sr-Latn-ME"/>
        </w:rPr>
        <w:t xml:space="preserve"> Nenada Grujičića”, u: </w:t>
      </w:r>
      <w:r w:rsidRPr="00342EB1">
        <w:rPr>
          <w:rFonts w:ascii="Times New Roman" w:hAnsi="Times New Roman" w:cs="Times New Roman"/>
          <w:i/>
          <w:iCs/>
          <w:sz w:val="24"/>
          <w:szCs w:val="24"/>
          <w:lang w:val="sr-Latn-ME"/>
        </w:rPr>
        <w:t>Stvaralaštvo Nenada Grujičića: zbornik radova</w:t>
      </w:r>
      <w:r w:rsidRPr="00342EB1">
        <w:rPr>
          <w:rFonts w:ascii="Times New Roman" w:hAnsi="Times New Roman" w:cs="Times New Roman"/>
          <w:sz w:val="24"/>
          <w:szCs w:val="24"/>
          <w:lang w:val="sr-Latn-ME"/>
        </w:rPr>
        <w:t xml:space="preserve">, ur. Rastko Lončar, Sremski Karlovci – Novi Sad: Brankovo kolo, </w:t>
      </w:r>
      <w:r w:rsidR="006479DF" w:rsidRPr="00342EB1">
        <w:rPr>
          <w:rFonts w:ascii="Times New Roman" w:hAnsi="Times New Roman" w:cs="Times New Roman"/>
          <w:sz w:val="24"/>
          <w:szCs w:val="24"/>
          <w:lang w:val="sr-Latn-ME"/>
        </w:rPr>
        <w:t xml:space="preserve">2023, </w:t>
      </w:r>
      <w:r w:rsidRPr="00342EB1">
        <w:rPr>
          <w:rFonts w:ascii="Times New Roman" w:hAnsi="Times New Roman" w:cs="Times New Roman"/>
          <w:sz w:val="24"/>
          <w:szCs w:val="24"/>
          <w:lang w:val="sr-Latn-ME"/>
        </w:rPr>
        <w:t>str. 280-287. ISBN 978-86-80036-46-5</w:t>
      </w:r>
    </w:p>
    <w:p w14:paraId="611D0AB5" w14:textId="77777777" w:rsidR="00B141A3" w:rsidRDefault="00B141A3" w:rsidP="003A4362">
      <w:pPr>
        <w:spacing w:after="0" w:line="276" w:lineRule="auto"/>
        <w:ind w:left="720"/>
        <w:jc w:val="both"/>
        <w:rPr>
          <w:rFonts w:ascii="Times New Roman" w:eastAsia="Calibri" w:hAnsi="Times New Roman" w:cs="Times New Roman"/>
          <w:color w:val="000000"/>
          <w:sz w:val="24"/>
          <w:szCs w:val="24"/>
          <w:lang w:val="sr-Latn-ME"/>
        </w:rPr>
      </w:pPr>
    </w:p>
    <w:p w14:paraId="04803D0F" w14:textId="77777777" w:rsidR="00557A8F" w:rsidRPr="00342EB1" w:rsidRDefault="00557A8F" w:rsidP="00557A8F">
      <w:pPr>
        <w:spacing w:after="0" w:line="276" w:lineRule="auto"/>
        <w:jc w:val="both"/>
        <w:rPr>
          <w:rFonts w:ascii="Times New Roman" w:eastAsia="Calibri" w:hAnsi="Times New Roman" w:cs="Times New Roman"/>
          <w:color w:val="000000"/>
          <w:sz w:val="24"/>
          <w:szCs w:val="24"/>
          <w:shd w:val="clear" w:color="auto" w:fill="FFFAF0"/>
          <w:lang w:val="sr-Latn-ME"/>
        </w:rPr>
      </w:pPr>
    </w:p>
    <w:p w14:paraId="46B3193A" w14:textId="451B1EEA" w:rsidR="00557A8F" w:rsidRPr="00342EB1" w:rsidRDefault="00557A8F" w:rsidP="00557A8F">
      <w:pPr>
        <w:spacing w:after="0" w:line="276" w:lineRule="auto"/>
        <w:jc w:val="both"/>
        <w:rPr>
          <w:rFonts w:ascii="Times New Roman" w:eastAsia="Calibri" w:hAnsi="Times New Roman" w:cs="Times New Roman"/>
          <w:b/>
          <w:bCs/>
          <w:iCs/>
          <w:color w:val="000000"/>
          <w:sz w:val="24"/>
          <w:szCs w:val="24"/>
          <w:lang w:val="sr-Latn-ME"/>
        </w:rPr>
      </w:pPr>
      <w:r>
        <w:rPr>
          <w:rFonts w:ascii="Times New Roman" w:eastAsia="Calibri" w:hAnsi="Times New Roman" w:cs="Times New Roman"/>
          <w:b/>
          <w:bCs/>
          <w:color w:val="000000"/>
          <w:sz w:val="24"/>
          <w:szCs w:val="24"/>
          <w:lang w:val="sr-Latn-ME"/>
        </w:rPr>
        <w:t>X</w:t>
      </w:r>
      <w:r w:rsidRPr="00342EB1">
        <w:rPr>
          <w:rFonts w:ascii="Times New Roman" w:eastAsia="Calibri" w:hAnsi="Times New Roman" w:cs="Times New Roman"/>
          <w:b/>
          <w:bCs/>
          <w:color w:val="000000"/>
          <w:sz w:val="24"/>
          <w:szCs w:val="24"/>
          <w:lang w:val="sr-Latn-ME"/>
        </w:rPr>
        <w:t xml:space="preserve"> –</w:t>
      </w:r>
      <w:r w:rsidRPr="00342EB1">
        <w:rPr>
          <w:rFonts w:ascii="Times New Roman" w:eastAsia="Calibri" w:hAnsi="Times New Roman" w:cs="Times New Roman"/>
          <w:b/>
          <w:bCs/>
          <w:i/>
          <w:color w:val="000000"/>
          <w:sz w:val="24"/>
          <w:szCs w:val="24"/>
          <w:lang w:val="sr-Latn-ME"/>
        </w:rPr>
        <w:t xml:space="preserve"> </w:t>
      </w:r>
      <w:r w:rsidRPr="00342EB1">
        <w:rPr>
          <w:rFonts w:ascii="Times New Roman" w:eastAsia="Calibri" w:hAnsi="Times New Roman" w:cs="Times New Roman"/>
          <w:b/>
          <w:bCs/>
          <w:iCs/>
          <w:color w:val="000000"/>
          <w:sz w:val="24"/>
          <w:szCs w:val="24"/>
          <w:lang w:val="sr-Latn-ME"/>
        </w:rPr>
        <w:t>Textbooks</w:t>
      </w:r>
    </w:p>
    <w:p w14:paraId="5FDBA96C" w14:textId="77777777" w:rsidR="00557A8F" w:rsidRPr="00342EB1" w:rsidRDefault="00557A8F" w:rsidP="00557A8F">
      <w:pPr>
        <w:spacing w:after="0" w:line="276" w:lineRule="auto"/>
        <w:jc w:val="both"/>
        <w:rPr>
          <w:rFonts w:ascii="Times New Roman" w:eastAsia="Calibri" w:hAnsi="Times New Roman" w:cs="Times New Roman"/>
          <w:b/>
          <w:bCs/>
          <w:iCs/>
          <w:color w:val="000000"/>
          <w:sz w:val="24"/>
          <w:szCs w:val="24"/>
          <w:lang w:val="sr-Latn-ME"/>
        </w:rPr>
      </w:pPr>
    </w:p>
    <w:p w14:paraId="08FF8EE5" w14:textId="77777777" w:rsidR="00557A8F" w:rsidRPr="00342EB1" w:rsidRDefault="00557A8F" w:rsidP="00557A8F">
      <w:pPr>
        <w:pStyle w:val="ListParagraph"/>
        <w:numPr>
          <w:ilvl w:val="0"/>
          <w:numId w:val="3"/>
        </w:numPr>
        <w:spacing w:after="0"/>
        <w:jc w:val="both"/>
        <w:rPr>
          <w:rFonts w:ascii="Times New Roman" w:eastAsiaTheme="minorHAnsi" w:hAnsi="Times New Roman" w:cs="Times New Roman"/>
          <w:b/>
          <w:bCs/>
          <w:sz w:val="24"/>
          <w:szCs w:val="24"/>
          <w:lang w:val="sr-Latn-ME"/>
        </w:rPr>
      </w:pPr>
      <w:r w:rsidRPr="00342EB1">
        <w:rPr>
          <w:rFonts w:ascii="Times New Roman" w:hAnsi="Times New Roman" w:cs="Times New Roman"/>
          <w:b/>
          <w:bCs/>
          <w:sz w:val="24"/>
          <w:szCs w:val="24"/>
          <w:lang w:val="sr-Latn-ME"/>
        </w:rPr>
        <w:t xml:space="preserve"> Kalezić-Radonjić, Svetlana,</w:t>
      </w:r>
      <w:r w:rsidRPr="00342EB1">
        <w:rPr>
          <w:rFonts w:ascii="Times New Roman" w:hAnsi="Times New Roman" w:cs="Times New Roman"/>
          <w:sz w:val="24"/>
          <w:szCs w:val="24"/>
          <w:lang w:val="sr-Latn-ME"/>
        </w:rPr>
        <w:t xml:space="preserve"> Jovetić-Koprivica, Svetlana, Čečović, Radoman:  </w:t>
      </w:r>
      <w:r w:rsidRPr="00342EB1">
        <w:rPr>
          <w:rFonts w:ascii="Times New Roman" w:hAnsi="Times New Roman" w:cs="Times New Roman"/>
          <w:i/>
          <w:iCs/>
          <w:sz w:val="24"/>
          <w:szCs w:val="24"/>
          <w:lang w:val="sr-Latn-ME"/>
        </w:rPr>
        <w:t>Čitanka s elementima teorije književnosti za prvi razred srednjih stručnih škola, prvi i drugi dio</w:t>
      </w:r>
      <w:r w:rsidRPr="00342EB1">
        <w:rPr>
          <w:rFonts w:ascii="Times New Roman" w:hAnsi="Times New Roman" w:cs="Times New Roman"/>
          <w:sz w:val="24"/>
          <w:szCs w:val="24"/>
          <w:lang w:val="sr-Latn-ME"/>
        </w:rPr>
        <w:t>, Podgorica: Zavod za udžbenike i nastavna sredstva – Podgorica, 2020, prvi dio – 200 str. ISBN 978-86-303-2321-8, drugi dio – 140 str. ISBN 978-86-303-2322-5</w:t>
      </w:r>
    </w:p>
    <w:p w14:paraId="4F19A7EE" w14:textId="77777777" w:rsidR="00557A8F" w:rsidRPr="00342EB1" w:rsidRDefault="00557A8F" w:rsidP="00557A8F">
      <w:pPr>
        <w:pStyle w:val="ListParagraph"/>
        <w:numPr>
          <w:ilvl w:val="0"/>
          <w:numId w:val="3"/>
        </w:numPr>
        <w:spacing w:after="0"/>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Kalezić-Radonjić, Svetlana</w:t>
      </w:r>
      <w:r w:rsidRPr="00342EB1">
        <w:rPr>
          <w:rFonts w:ascii="Times New Roman" w:hAnsi="Times New Roman" w:cs="Times New Roman"/>
          <w:sz w:val="24"/>
          <w:szCs w:val="24"/>
          <w:lang w:val="sr-Latn-ME"/>
        </w:rPr>
        <w:t xml:space="preserve">, Jovetić-Koprivica, Svetlana, Čečović, Radoman: </w:t>
      </w:r>
      <w:r w:rsidRPr="00342EB1">
        <w:rPr>
          <w:rFonts w:ascii="Times New Roman" w:hAnsi="Times New Roman" w:cs="Times New Roman"/>
          <w:i/>
          <w:iCs/>
          <w:sz w:val="24"/>
          <w:szCs w:val="24"/>
          <w:lang w:val="sr-Latn-ME"/>
        </w:rPr>
        <w:t>Čitanka za drugi razred srednjih stručnih škola</w:t>
      </w:r>
      <w:r w:rsidRPr="00342EB1">
        <w:rPr>
          <w:rFonts w:ascii="Times New Roman" w:hAnsi="Times New Roman" w:cs="Times New Roman"/>
          <w:sz w:val="24"/>
          <w:szCs w:val="24"/>
          <w:lang w:val="sr-Latn-ME"/>
        </w:rPr>
        <w:t>, Podgorica: Zavod za udžbenike i nastavna sredstva – Podgorica, 2021, 348 str., ISBN 978-86-303-2404-8</w:t>
      </w:r>
    </w:p>
    <w:p w14:paraId="264C2CE7" w14:textId="77777777" w:rsidR="00557A8F" w:rsidRPr="00342EB1" w:rsidRDefault="00557A8F" w:rsidP="00557A8F">
      <w:pPr>
        <w:pStyle w:val="ListParagraph"/>
        <w:numPr>
          <w:ilvl w:val="0"/>
          <w:numId w:val="3"/>
        </w:numPr>
        <w:jc w:val="both"/>
        <w:rPr>
          <w:rFonts w:ascii="Times New Roman" w:hAnsi="Times New Roman" w:cs="Times New Roman"/>
          <w:sz w:val="24"/>
          <w:szCs w:val="24"/>
          <w:lang w:val="sr-Latn-ME"/>
        </w:rPr>
      </w:pPr>
      <w:r w:rsidRPr="00342EB1">
        <w:rPr>
          <w:rFonts w:ascii="Times New Roman" w:hAnsi="Times New Roman" w:cs="Times New Roman"/>
          <w:b/>
          <w:bCs/>
          <w:sz w:val="24"/>
          <w:szCs w:val="24"/>
          <w:lang w:val="sr-Latn-ME"/>
        </w:rPr>
        <w:t xml:space="preserve"> Kalezić-Radonjić, Svetlana</w:t>
      </w:r>
      <w:r w:rsidRPr="00342EB1">
        <w:rPr>
          <w:rFonts w:ascii="Times New Roman" w:hAnsi="Times New Roman" w:cs="Times New Roman"/>
          <w:sz w:val="24"/>
          <w:szCs w:val="24"/>
          <w:lang w:val="sr-Latn-ME"/>
        </w:rPr>
        <w:t xml:space="preserve">, Jovetić-Koprivica, Svetlana, Minić, Miroslav: </w:t>
      </w:r>
      <w:r w:rsidRPr="00342EB1">
        <w:rPr>
          <w:rFonts w:ascii="Times New Roman" w:hAnsi="Times New Roman" w:cs="Times New Roman"/>
          <w:i/>
          <w:iCs/>
          <w:sz w:val="24"/>
          <w:szCs w:val="24"/>
          <w:lang w:val="sr-Latn-ME"/>
        </w:rPr>
        <w:t>Čitanka za treći razred srednjih stručnih škola, prvi i drugi dio</w:t>
      </w:r>
      <w:r w:rsidRPr="00342EB1">
        <w:rPr>
          <w:rFonts w:ascii="Times New Roman" w:hAnsi="Times New Roman" w:cs="Times New Roman"/>
          <w:sz w:val="24"/>
          <w:szCs w:val="24"/>
          <w:lang w:val="sr-Latn-ME"/>
        </w:rPr>
        <w:t>, Podgorica: Zavod za udžbenike i nastavna sredstva – Podgorica, 2023,  301. str. ISBN 978-86-303-2459-8</w:t>
      </w:r>
    </w:p>
    <w:p w14:paraId="3EF4EA37" w14:textId="77777777" w:rsidR="00557A8F" w:rsidRPr="00342EB1" w:rsidRDefault="00557A8F" w:rsidP="003A4362">
      <w:pPr>
        <w:spacing w:after="0" w:line="276" w:lineRule="auto"/>
        <w:ind w:left="720"/>
        <w:jc w:val="both"/>
        <w:rPr>
          <w:rFonts w:ascii="Times New Roman" w:eastAsia="Calibri" w:hAnsi="Times New Roman" w:cs="Times New Roman"/>
          <w:color w:val="000000"/>
          <w:sz w:val="24"/>
          <w:szCs w:val="24"/>
          <w:lang w:val="sr-Latn-ME"/>
        </w:rPr>
      </w:pPr>
    </w:p>
    <w:p w14:paraId="33D8068E" w14:textId="77777777" w:rsidR="004D0FF8" w:rsidRPr="00342EB1" w:rsidRDefault="004D0FF8" w:rsidP="004D0FF8">
      <w:pPr>
        <w:spacing w:after="0" w:line="276" w:lineRule="auto"/>
        <w:jc w:val="both"/>
        <w:rPr>
          <w:rFonts w:ascii="Times New Roman" w:eastAsia="Calibri" w:hAnsi="Times New Roman" w:cs="Times New Roman"/>
          <w:b/>
          <w:bCs/>
          <w:sz w:val="24"/>
          <w:szCs w:val="24"/>
          <w:lang w:val="sr-Latn-ME"/>
        </w:rPr>
      </w:pPr>
    </w:p>
    <w:p w14:paraId="018044A4" w14:textId="782E0AE9" w:rsidR="004D0FF8" w:rsidRPr="00342EB1" w:rsidRDefault="004D0FF8" w:rsidP="004D0FF8">
      <w:pPr>
        <w:spacing w:after="0" w:line="276" w:lineRule="auto"/>
        <w:jc w:val="both"/>
        <w:rPr>
          <w:rFonts w:ascii="Times New Roman" w:eastAsia="Calibri" w:hAnsi="Times New Roman" w:cs="Times New Roman"/>
          <w:b/>
          <w:sz w:val="24"/>
          <w:szCs w:val="24"/>
          <w:lang w:val="sr-Latn-ME"/>
        </w:rPr>
      </w:pPr>
      <w:r w:rsidRPr="00342EB1">
        <w:rPr>
          <w:rFonts w:ascii="Times New Roman" w:eastAsia="Calibri" w:hAnsi="Times New Roman" w:cs="Times New Roman"/>
          <w:b/>
          <w:color w:val="000000"/>
          <w:sz w:val="24"/>
          <w:szCs w:val="24"/>
          <w:lang w:val="sr-Latn-ME"/>
        </w:rPr>
        <w:t xml:space="preserve">X </w:t>
      </w:r>
      <w:r w:rsidRPr="00342EB1">
        <w:rPr>
          <w:rFonts w:ascii="Times New Roman" w:eastAsia="Calibri" w:hAnsi="Times New Roman" w:cs="Times New Roman"/>
          <w:b/>
          <w:sz w:val="24"/>
          <w:szCs w:val="24"/>
          <w:lang w:val="sr-Latn-ME"/>
        </w:rPr>
        <w:t>Edited publications:</w:t>
      </w:r>
    </w:p>
    <w:p w14:paraId="30D5ECE5" w14:textId="77777777" w:rsidR="004D0FF8" w:rsidRPr="00342EB1" w:rsidRDefault="004D0FF8" w:rsidP="004D0FF8">
      <w:pPr>
        <w:spacing w:after="0" w:line="276" w:lineRule="auto"/>
        <w:jc w:val="both"/>
        <w:rPr>
          <w:rFonts w:ascii="Times New Roman" w:eastAsia="Calibri" w:hAnsi="Times New Roman" w:cs="Times New Roman"/>
          <w:color w:val="000000"/>
          <w:sz w:val="24"/>
          <w:szCs w:val="24"/>
          <w:lang w:val="sr-Latn-ME"/>
        </w:rPr>
      </w:pPr>
    </w:p>
    <w:p w14:paraId="19EDD234"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Radulović, Dragan: </w:t>
      </w:r>
      <w:r w:rsidRPr="00342EB1">
        <w:rPr>
          <w:rFonts w:ascii="Times New Roman" w:eastAsia="Calibri" w:hAnsi="Times New Roman" w:cs="Times New Roman"/>
          <w:i/>
          <w:color w:val="000000"/>
          <w:sz w:val="24"/>
          <w:szCs w:val="24"/>
          <w:lang w:val="sr-Latn-ME"/>
        </w:rPr>
        <w:t>Pjesme</w:t>
      </w:r>
      <w:r w:rsidRPr="00342EB1">
        <w:rPr>
          <w:rFonts w:ascii="Times New Roman" w:eastAsia="Calibri" w:hAnsi="Times New Roman" w:cs="Times New Roman"/>
          <w:color w:val="000000"/>
          <w:sz w:val="24"/>
          <w:szCs w:val="24"/>
          <w:lang w:val="sr-Latn-ME"/>
        </w:rPr>
        <w:t xml:space="preserve">, izbor i predgovor </w:t>
      </w:r>
      <w:r w:rsidRPr="00342EB1">
        <w:rPr>
          <w:rFonts w:ascii="Times New Roman" w:eastAsia="Calibri" w:hAnsi="Times New Roman" w:cs="Times New Roman"/>
          <w:b/>
          <w:color w:val="000000"/>
          <w:sz w:val="24"/>
          <w:szCs w:val="24"/>
          <w:lang w:val="sr-Latn-ME"/>
        </w:rPr>
        <w:t>Svetlana Kalezić-Radonjić</w:t>
      </w:r>
      <w:r w:rsidRPr="00342EB1">
        <w:rPr>
          <w:rFonts w:ascii="Times New Roman" w:eastAsia="Calibri" w:hAnsi="Times New Roman" w:cs="Times New Roman"/>
          <w:color w:val="000000"/>
          <w:sz w:val="24"/>
          <w:szCs w:val="24"/>
          <w:lang w:val="sr-Latn-ME"/>
        </w:rPr>
        <w:t>, CID, Podgorica, 2008. (ISBN 978-86-495-0363-2)</w:t>
      </w:r>
    </w:p>
    <w:p w14:paraId="53A5DF08"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i/>
          <w:color w:val="000000"/>
          <w:sz w:val="24"/>
          <w:szCs w:val="24"/>
          <w:lang w:val="sr-Latn-ME"/>
        </w:rPr>
        <w:t>Van kutije. Antologija nove poezije YU prostora</w:t>
      </w:r>
      <w:r w:rsidRPr="00342EB1">
        <w:rPr>
          <w:rFonts w:ascii="Times New Roman" w:eastAsia="Calibri" w:hAnsi="Times New Roman" w:cs="Times New Roman"/>
          <w:color w:val="000000"/>
          <w:sz w:val="24"/>
          <w:szCs w:val="24"/>
          <w:lang w:val="sr-Latn-ME"/>
        </w:rPr>
        <w:t xml:space="preserve">, priredila i predgovor napisala </w:t>
      </w:r>
      <w:r w:rsidRPr="00342EB1">
        <w:rPr>
          <w:rFonts w:ascii="Times New Roman" w:eastAsia="Calibri" w:hAnsi="Times New Roman" w:cs="Times New Roman"/>
          <w:b/>
          <w:color w:val="000000"/>
          <w:sz w:val="24"/>
          <w:szCs w:val="24"/>
          <w:lang w:val="sr-Latn-ME"/>
        </w:rPr>
        <w:t>Svetlana Kalezić-Radonjić</w:t>
      </w:r>
      <w:r w:rsidRPr="00342EB1">
        <w:rPr>
          <w:rFonts w:ascii="Times New Roman" w:eastAsia="Calibri" w:hAnsi="Times New Roman" w:cs="Times New Roman"/>
          <w:color w:val="000000"/>
          <w:sz w:val="24"/>
          <w:szCs w:val="24"/>
          <w:lang w:val="sr-Latn-ME"/>
        </w:rPr>
        <w:t xml:space="preserve">, IK Gligorije Dijak, Podgorica, 2009,  (ISBN  978-9940-22-015-0) </w:t>
      </w:r>
    </w:p>
    <w:p w14:paraId="1D6A18B4" w14:textId="77777777" w:rsidR="004D0FF8" w:rsidRPr="00342EB1" w:rsidRDefault="004D0FF8" w:rsidP="00557A8F">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Kalezić Radonjić, Svetlana</w:t>
      </w:r>
      <w:r w:rsidRPr="00342EB1">
        <w:rPr>
          <w:rFonts w:ascii="Times New Roman" w:eastAsia="Calibri" w:hAnsi="Times New Roman" w:cs="Times New Roman"/>
          <w:bCs/>
          <w:sz w:val="24"/>
          <w:szCs w:val="24"/>
          <w:lang w:val="sr-Latn-ME"/>
        </w:rPr>
        <w:t xml:space="preserve"> (ur.) </w:t>
      </w:r>
      <w:r w:rsidRPr="00342EB1">
        <w:rPr>
          <w:rFonts w:ascii="Times New Roman" w:eastAsia="Calibri" w:hAnsi="Times New Roman" w:cs="Times New Roman"/>
          <w:bCs/>
          <w:i/>
          <w:sz w:val="24"/>
          <w:szCs w:val="24"/>
          <w:lang w:val="sr-Latn-ME"/>
        </w:rPr>
        <w:t>Stvaralaštvo Dragana Radulovića</w:t>
      </w:r>
      <w:r w:rsidRPr="00342EB1">
        <w:rPr>
          <w:rFonts w:ascii="Times New Roman" w:eastAsia="Calibri" w:hAnsi="Times New Roman" w:cs="Times New Roman"/>
          <w:bCs/>
          <w:sz w:val="24"/>
          <w:szCs w:val="24"/>
          <w:lang w:val="sr-Latn-ME"/>
        </w:rPr>
        <w:t>, naučna monografija, Podgorica: IDOK, 2015 (ISBN 978-9940-9691-0-3)</w:t>
      </w:r>
    </w:p>
    <w:p w14:paraId="0A4264A5" w14:textId="77777777" w:rsidR="004D0FF8" w:rsidRPr="00342EB1" w:rsidRDefault="004D0FF8" w:rsidP="00557A8F">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lastRenderedPageBreak/>
        <w:t>Kalezić Radonjić, Svetlana</w:t>
      </w:r>
      <w:r w:rsidRPr="00342EB1">
        <w:rPr>
          <w:rFonts w:ascii="Times New Roman" w:eastAsia="Calibri" w:hAnsi="Times New Roman" w:cs="Times New Roman"/>
          <w:bCs/>
          <w:sz w:val="24"/>
          <w:szCs w:val="24"/>
          <w:lang w:val="sr-Latn-ME"/>
        </w:rPr>
        <w:t xml:space="preserve"> (ur.) </w:t>
      </w:r>
      <w:r w:rsidRPr="00342EB1">
        <w:rPr>
          <w:rFonts w:ascii="Times New Roman" w:eastAsia="Calibri" w:hAnsi="Times New Roman" w:cs="Times New Roman"/>
          <w:bCs/>
          <w:i/>
          <w:sz w:val="24"/>
          <w:szCs w:val="24"/>
          <w:lang w:val="sr-Latn-ME"/>
        </w:rPr>
        <w:t>Savremena crnogorska književnost za djecu i omladinu I</w:t>
      </w:r>
      <w:r w:rsidRPr="00342EB1">
        <w:rPr>
          <w:rFonts w:ascii="Times New Roman" w:eastAsia="Calibri" w:hAnsi="Times New Roman" w:cs="Times New Roman"/>
          <w:bCs/>
          <w:sz w:val="24"/>
          <w:szCs w:val="24"/>
          <w:lang w:val="sr-Latn-ME"/>
        </w:rPr>
        <w:t>, naučna monografija, Podgorica, Bijelo Polje: RVP, IDOK, 2016 (ISBN 978-9940-656-38-6)</w:t>
      </w:r>
    </w:p>
    <w:p w14:paraId="301BCAB6" w14:textId="173D9291" w:rsidR="004D0FF8" w:rsidRPr="00342EB1" w:rsidRDefault="004D0FF8" w:rsidP="00557A8F">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Kalezić Radonjić, Svetlana</w:t>
      </w:r>
      <w:r w:rsidRPr="00342EB1">
        <w:rPr>
          <w:rFonts w:ascii="Times New Roman" w:eastAsia="Calibri" w:hAnsi="Times New Roman" w:cs="Times New Roman"/>
          <w:bCs/>
          <w:sz w:val="24"/>
          <w:szCs w:val="24"/>
          <w:lang w:val="sr-Latn-ME"/>
        </w:rPr>
        <w:t xml:space="preserve"> (ur.) </w:t>
      </w:r>
      <w:r w:rsidRPr="00342EB1">
        <w:rPr>
          <w:rFonts w:ascii="Times New Roman" w:eastAsia="Calibri" w:hAnsi="Times New Roman" w:cs="Times New Roman"/>
          <w:bCs/>
          <w:i/>
          <w:sz w:val="24"/>
          <w:szCs w:val="24"/>
          <w:lang w:val="sr-Latn-ME"/>
        </w:rPr>
        <w:t>Savremena crnogorska književnost za djecu i omladinu II</w:t>
      </w:r>
      <w:r w:rsidRPr="00342EB1">
        <w:rPr>
          <w:rFonts w:ascii="Times New Roman" w:eastAsia="Calibri" w:hAnsi="Times New Roman" w:cs="Times New Roman"/>
          <w:bCs/>
          <w:sz w:val="24"/>
          <w:szCs w:val="24"/>
          <w:lang w:val="sr-Latn-ME"/>
        </w:rPr>
        <w:t>, naučna monografija, Podgorica, IDOK, 20</w:t>
      </w:r>
      <w:r w:rsidR="00DD7916" w:rsidRPr="00342EB1">
        <w:rPr>
          <w:rFonts w:ascii="Times New Roman" w:eastAsia="Calibri" w:hAnsi="Times New Roman" w:cs="Times New Roman"/>
          <w:bCs/>
          <w:sz w:val="24"/>
          <w:szCs w:val="24"/>
          <w:lang w:val="sr-Latn-ME"/>
        </w:rPr>
        <w:t>24</w:t>
      </w:r>
      <w:r w:rsidRPr="00342EB1">
        <w:rPr>
          <w:rFonts w:ascii="Times New Roman" w:eastAsia="Calibri" w:hAnsi="Times New Roman" w:cs="Times New Roman"/>
          <w:bCs/>
          <w:sz w:val="24"/>
          <w:szCs w:val="24"/>
          <w:lang w:val="sr-Latn-ME"/>
        </w:rPr>
        <w:t xml:space="preserve"> (in print)</w:t>
      </w:r>
    </w:p>
    <w:p w14:paraId="353C6782" w14:textId="77777777" w:rsidR="004D0FF8" w:rsidRPr="00342EB1" w:rsidRDefault="004D0FF8" w:rsidP="004D0FF8">
      <w:pPr>
        <w:spacing w:after="0" w:line="276" w:lineRule="auto"/>
        <w:jc w:val="both"/>
        <w:rPr>
          <w:rFonts w:ascii="Times New Roman" w:eastAsia="Calibri" w:hAnsi="Times New Roman" w:cs="Times New Roman"/>
          <w:bCs/>
          <w:sz w:val="24"/>
          <w:szCs w:val="24"/>
          <w:lang w:val="sr-Latn-ME"/>
        </w:rPr>
      </w:pPr>
    </w:p>
    <w:p w14:paraId="695BB353" w14:textId="04AFCCFB" w:rsidR="004D0FF8" w:rsidRPr="00342EB1" w:rsidRDefault="004D0FF8" w:rsidP="004D0FF8">
      <w:pPr>
        <w:spacing w:after="0" w:line="276" w:lineRule="auto"/>
        <w:jc w:val="both"/>
        <w:rPr>
          <w:rFonts w:ascii="Times New Roman" w:eastAsia="Calibri" w:hAnsi="Times New Roman" w:cs="Times New Roman"/>
          <w:b/>
          <w:bCs/>
          <w:sz w:val="24"/>
          <w:szCs w:val="24"/>
          <w:lang w:val="sr-Latn-ME"/>
        </w:rPr>
      </w:pPr>
    </w:p>
    <w:p w14:paraId="7DFB73D4" w14:textId="6909E4DE" w:rsidR="004D0FF8" w:rsidRPr="00342EB1" w:rsidRDefault="004D0FF8" w:rsidP="004D0FF8">
      <w:p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color w:val="000000"/>
          <w:sz w:val="24"/>
          <w:szCs w:val="24"/>
          <w:lang w:val="sr-Latn-ME"/>
        </w:rPr>
        <w:t>X</w:t>
      </w:r>
      <w:r w:rsidR="00557A8F">
        <w:rPr>
          <w:rFonts w:ascii="Times New Roman" w:eastAsia="Calibri" w:hAnsi="Times New Roman" w:cs="Times New Roman"/>
          <w:b/>
          <w:color w:val="000000"/>
          <w:sz w:val="24"/>
          <w:szCs w:val="24"/>
          <w:lang w:val="sr-Latn-ME"/>
        </w:rPr>
        <w:t>I</w:t>
      </w:r>
      <w:r w:rsidRPr="00342EB1">
        <w:rPr>
          <w:rFonts w:ascii="Times New Roman" w:eastAsia="Calibri" w:hAnsi="Times New Roman" w:cs="Times New Roman"/>
          <w:b/>
          <w:color w:val="000000"/>
          <w:sz w:val="24"/>
          <w:szCs w:val="24"/>
          <w:lang w:val="sr-Latn-ME"/>
        </w:rPr>
        <w:t xml:space="preserve"> Literary translation</w:t>
      </w:r>
      <w:r w:rsidR="00557A8F">
        <w:rPr>
          <w:rFonts w:ascii="Times New Roman" w:eastAsia="Calibri" w:hAnsi="Times New Roman" w:cs="Times New Roman"/>
          <w:b/>
          <w:color w:val="000000"/>
          <w:sz w:val="24"/>
          <w:szCs w:val="24"/>
          <w:lang w:val="sr-Latn-ME"/>
        </w:rPr>
        <w:t>s</w:t>
      </w:r>
      <w:r w:rsidRPr="00342EB1">
        <w:rPr>
          <w:rFonts w:ascii="Times New Roman" w:eastAsia="Calibri" w:hAnsi="Times New Roman" w:cs="Times New Roman"/>
          <w:b/>
          <w:color w:val="000000"/>
          <w:sz w:val="24"/>
          <w:szCs w:val="24"/>
          <w:lang w:val="sr-Latn-ME"/>
        </w:rPr>
        <w:t xml:space="preserve">: </w:t>
      </w:r>
    </w:p>
    <w:p w14:paraId="329795CF" w14:textId="77777777" w:rsidR="004D0FF8" w:rsidRPr="00342EB1" w:rsidRDefault="004D0FF8" w:rsidP="004D0FF8">
      <w:pPr>
        <w:spacing w:after="200" w:line="276" w:lineRule="auto"/>
        <w:rPr>
          <w:rFonts w:ascii="Times New Roman" w:eastAsia="Calibri" w:hAnsi="Times New Roman" w:cs="Times New Roman"/>
          <w:b/>
          <w:bCs/>
          <w:sz w:val="24"/>
          <w:szCs w:val="24"/>
          <w:lang w:val="sr-Latn-ME"/>
        </w:rPr>
      </w:pPr>
    </w:p>
    <w:p w14:paraId="7C5B0189" w14:textId="5D8EAD9D"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Viržini Depant: </w:t>
      </w:r>
      <w:r w:rsidRPr="00342EB1">
        <w:rPr>
          <w:rFonts w:ascii="Times New Roman" w:eastAsia="Calibri" w:hAnsi="Times New Roman" w:cs="Times New Roman"/>
          <w:i/>
          <w:color w:val="000000"/>
          <w:sz w:val="24"/>
          <w:szCs w:val="24"/>
          <w:lang w:val="sr-Latn-ME"/>
        </w:rPr>
        <w:t>Napolju, noć</w:t>
      </w:r>
      <w:r w:rsidRPr="00342EB1">
        <w:rPr>
          <w:rFonts w:ascii="Times New Roman" w:eastAsia="Calibri" w:hAnsi="Times New Roman" w:cs="Times New Roman"/>
          <w:color w:val="000000"/>
          <w:sz w:val="24"/>
          <w:szCs w:val="24"/>
          <w:lang w:val="sr-Latn-ME"/>
        </w:rPr>
        <w:t xml:space="preserve"> (prevod sa francuskog jezika </w:t>
      </w:r>
      <w:r w:rsidRPr="00342EB1">
        <w:rPr>
          <w:rFonts w:ascii="Times New Roman" w:eastAsia="Calibri" w:hAnsi="Times New Roman" w:cs="Times New Roman"/>
          <w:b/>
          <w:color w:val="000000"/>
          <w:sz w:val="24"/>
          <w:szCs w:val="24"/>
          <w:lang w:val="sr-Latn-ME"/>
        </w:rPr>
        <w:t>Svetlana Kalezić</w:t>
      </w:r>
      <w:r w:rsidRPr="00342EB1">
        <w:rPr>
          <w:rFonts w:ascii="Times New Roman" w:eastAsia="Calibri" w:hAnsi="Times New Roman" w:cs="Times New Roman"/>
          <w:color w:val="000000"/>
          <w:sz w:val="24"/>
          <w:szCs w:val="24"/>
          <w:lang w:val="sr-Latn-ME"/>
        </w:rPr>
        <w:t>), Ars, časopis za književnost, kulturu i društvena pitanja, br. 5-6, 2003, str. 108-110. (YU ISSN 0352-6739)</w:t>
      </w:r>
      <w:ins w:id="5" w:author="Svetlana Kalezić-Radonjić" w:date="2024-05-09T22:14:00Z" w16du:dateUtc="2024-05-09T20:14:00Z">
        <w:r w:rsidR="00342EB1" w:rsidRPr="00342EB1">
          <w:rPr>
            <w:rFonts w:ascii="Times New Roman" w:eastAsia="Calibri" w:hAnsi="Times New Roman" w:cs="Times New Roman"/>
            <w:color w:val="000000"/>
            <w:sz w:val="24"/>
            <w:szCs w:val="24"/>
            <w:lang w:val="sr-Latn-ME"/>
          </w:rPr>
          <w:t xml:space="preserve"> </w:t>
        </w:r>
      </w:ins>
    </w:p>
    <w:p w14:paraId="35FF3DFA" w14:textId="486992C9" w:rsidR="00342EB1" w:rsidRPr="00342EB1" w:rsidRDefault="00342EB1" w:rsidP="00557A8F">
      <w:pPr>
        <w:numPr>
          <w:ilvl w:val="0"/>
          <w:numId w:val="3"/>
        </w:numPr>
        <w:spacing w:after="0" w:line="276" w:lineRule="auto"/>
        <w:jc w:val="both"/>
        <w:rPr>
          <w:rFonts w:ascii="Times New Roman" w:eastAsia="Calibri" w:hAnsi="Times New Roman" w:cs="Times New Roman"/>
          <w:color w:val="000000"/>
          <w:sz w:val="24"/>
          <w:szCs w:val="24"/>
          <w:shd w:val="clear" w:color="auto" w:fill="FFFAF0"/>
          <w:lang w:val="sr-Latn-ME"/>
        </w:rPr>
      </w:pPr>
      <w:r w:rsidRPr="00342EB1">
        <w:rPr>
          <w:rFonts w:ascii="Times New Roman" w:eastAsia="Calibri" w:hAnsi="Times New Roman" w:cs="Times New Roman"/>
          <w:color w:val="000000"/>
          <w:sz w:val="24"/>
          <w:szCs w:val="24"/>
          <w:lang w:val="sr-Latn-ME"/>
        </w:rPr>
        <w:t xml:space="preserve">Euđenio Karmi i Umberto Eko: </w:t>
      </w:r>
      <w:r w:rsidRPr="00342EB1">
        <w:rPr>
          <w:rFonts w:ascii="Times New Roman" w:eastAsia="Calibri" w:hAnsi="Times New Roman" w:cs="Times New Roman"/>
          <w:i/>
          <w:iCs/>
          <w:color w:val="000000"/>
          <w:sz w:val="24"/>
          <w:szCs w:val="24"/>
          <w:lang w:val="sr-Latn-ME"/>
        </w:rPr>
        <w:t>Tri priče</w:t>
      </w:r>
      <w:r w:rsidRPr="00342EB1">
        <w:rPr>
          <w:rFonts w:ascii="Times New Roman" w:eastAsia="Calibri" w:hAnsi="Times New Roman" w:cs="Times New Roman"/>
          <w:color w:val="000000"/>
          <w:sz w:val="24"/>
          <w:szCs w:val="24"/>
          <w:lang w:val="sr-Latn-ME"/>
        </w:rPr>
        <w:t xml:space="preserve"> (prevod s italijanskog jezika </w:t>
      </w:r>
      <w:r w:rsidRPr="00342EB1">
        <w:rPr>
          <w:rFonts w:ascii="Times New Roman" w:eastAsia="Calibri" w:hAnsi="Times New Roman" w:cs="Times New Roman"/>
          <w:b/>
          <w:bCs/>
          <w:color w:val="000000"/>
          <w:sz w:val="24"/>
          <w:szCs w:val="24"/>
          <w:lang w:val="sr-Latn-ME"/>
        </w:rPr>
        <w:t>Svetlana Kalezić-Radonjić</w:t>
      </w:r>
      <w:r w:rsidRPr="00342EB1">
        <w:rPr>
          <w:rFonts w:ascii="Times New Roman" w:eastAsia="Calibri" w:hAnsi="Times New Roman" w:cs="Times New Roman"/>
          <w:color w:val="000000"/>
          <w:sz w:val="24"/>
          <w:szCs w:val="24"/>
          <w:lang w:val="sr-Latn-ME"/>
        </w:rPr>
        <w:t xml:space="preserve">), Podgorica: Zavod za udžbenike i nastavna sredstva, 2021, 118 str. </w:t>
      </w:r>
      <w:r w:rsidRPr="00342EB1">
        <w:rPr>
          <w:rFonts w:ascii="Times New Roman" w:eastAsia="Calibri" w:hAnsi="Times New Roman" w:cs="Times New Roman"/>
          <w:bCs/>
          <w:sz w:val="24"/>
          <w:szCs w:val="24"/>
          <w:lang w:val="sr-Latn-ME"/>
        </w:rPr>
        <w:t>(ISBN</w:t>
      </w:r>
      <w:r w:rsidRPr="00342EB1">
        <w:rPr>
          <w:rFonts w:ascii="Times New Roman" w:eastAsia="MyriadPro-Regular" w:hAnsi="Times New Roman" w:cs="Times New Roman"/>
          <w:color w:val="231F20"/>
          <w:sz w:val="24"/>
          <w:szCs w:val="24"/>
          <w:lang w:val="sr-Latn-ME"/>
        </w:rPr>
        <w:t xml:space="preserve"> 978-86-303-2409-3)</w:t>
      </w:r>
    </w:p>
    <w:p w14:paraId="4BD41191" w14:textId="1BF96E7F" w:rsidR="00342EB1" w:rsidRPr="00342EB1" w:rsidRDefault="00342EB1" w:rsidP="00342EB1">
      <w:pPr>
        <w:spacing w:after="0" w:line="276" w:lineRule="auto"/>
        <w:ind w:left="720"/>
        <w:jc w:val="both"/>
        <w:rPr>
          <w:rFonts w:ascii="Times New Roman" w:eastAsia="Calibri" w:hAnsi="Times New Roman" w:cs="Times New Roman"/>
          <w:color w:val="000000"/>
          <w:sz w:val="24"/>
          <w:szCs w:val="24"/>
          <w:lang w:val="sr-Latn-ME"/>
        </w:rPr>
      </w:pPr>
    </w:p>
    <w:p w14:paraId="4A56CEB8" w14:textId="77777777" w:rsidR="004D0FF8" w:rsidRPr="00342EB1" w:rsidRDefault="004D0FF8" w:rsidP="004D0FF8">
      <w:pPr>
        <w:spacing w:after="0" w:line="276" w:lineRule="auto"/>
        <w:jc w:val="both"/>
        <w:rPr>
          <w:rFonts w:ascii="Times New Roman" w:eastAsia="Calibri" w:hAnsi="Times New Roman" w:cs="Times New Roman"/>
          <w:color w:val="000000"/>
          <w:sz w:val="24"/>
          <w:szCs w:val="24"/>
          <w:lang w:val="sr-Latn-ME"/>
        </w:rPr>
      </w:pPr>
    </w:p>
    <w:p w14:paraId="7F453CAF" w14:textId="596D182C" w:rsidR="004D0FF8" w:rsidRPr="00342EB1" w:rsidRDefault="004D0FF8" w:rsidP="004D0FF8">
      <w:pPr>
        <w:spacing w:after="0" w:line="276" w:lineRule="auto"/>
        <w:jc w:val="both"/>
        <w:rPr>
          <w:rFonts w:ascii="Times New Roman" w:eastAsia="Calibri" w:hAnsi="Times New Roman" w:cs="Times New Roman"/>
          <w:b/>
          <w:color w:val="000000"/>
          <w:sz w:val="24"/>
          <w:szCs w:val="24"/>
          <w:lang w:val="sr-Latn-ME"/>
        </w:rPr>
      </w:pPr>
      <w:r w:rsidRPr="00342EB1">
        <w:rPr>
          <w:rFonts w:ascii="Times New Roman" w:eastAsia="Calibri" w:hAnsi="Times New Roman" w:cs="Times New Roman"/>
          <w:b/>
          <w:color w:val="000000"/>
          <w:sz w:val="24"/>
          <w:szCs w:val="24"/>
          <w:lang w:val="sr-Latn-ME"/>
        </w:rPr>
        <w:t>XI</w:t>
      </w:r>
      <w:r w:rsidR="00557A8F">
        <w:rPr>
          <w:rFonts w:ascii="Times New Roman" w:eastAsia="Calibri" w:hAnsi="Times New Roman" w:cs="Times New Roman"/>
          <w:b/>
          <w:color w:val="000000"/>
          <w:sz w:val="24"/>
          <w:szCs w:val="24"/>
          <w:lang w:val="sr-Latn-ME"/>
        </w:rPr>
        <w:t xml:space="preserve">I </w:t>
      </w:r>
      <w:r w:rsidRPr="00342EB1">
        <w:rPr>
          <w:rFonts w:ascii="Times New Roman" w:eastAsia="Calibri" w:hAnsi="Times New Roman" w:cs="Times New Roman"/>
          <w:b/>
          <w:color w:val="000000"/>
          <w:sz w:val="24"/>
          <w:szCs w:val="24"/>
          <w:lang w:val="sr-Latn-ME"/>
        </w:rPr>
        <w:t xml:space="preserve">Specialist articles - prefaces:  </w:t>
      </w:r>
    </w:p>
    <w:p w14:paraId="1E360F98" w14:textId="77777777" w:rsidR="004D0FF8" w:rsidRPr="00342EB1" w:rsidRDefault="004D0FF8" w:rsidP="004D0FF8">
      <w:pPr>
        <w:spacing w:after="0" w:line="276" w:lineRule="auto"/>
        <w:jc w:val="both"/>
        <w:rPr>
          <w:rFonts w:ascii="Times New Roman" w:eastAsia="Calibri" w:hAnsi="Times New Roman" w:cs="Times New Roman"/>
          <w:color w:val="000000"/>
          <w:sz w:val="24"/>
          <w:szCs w:val="24"/>
          <w:lang w:val="sr-Latn-ME"/>
        </w:rPr>
      </w:pPr>
    </w:p>
    <w:p w14:paraId="1B01042D"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i/>
          <w:color w:val="000000"/>
          <w:sz w:val="24"/>
          <w:szCs w:val="24"/>
          <w:lang w:val="sr-Latn-ME"/>
        </w:rPr>
        <w:t>: Tuđi vjetar pjeva šumama moje glave (pogovor Antologiji iseljenika Crne Gore „Povratak“)</w:t>
      </w:r>
      <w:r w:rsidRPr="00342EB1">
        <w:rPr>
          <w:rFonts w:ascii="Times New Roman" w:eastAsia="Calibri" w:hAnsi="Times New Roman" w:cs="Times New Roman"/>
          <w:color w:val="000000"/>
          <w:sz w:val="24"/>
          <w:szCs w:val="24"/>
          <w:lang w:val="sr-Latn-ME"/>
        </w:rPr>
        <w:t>, priredio Milutin Đuričković, Izdavačka kuća Gligorije Dijak, Centar za iseljenike Crne Gore, Podgorica, 2008, str. 149-153. (ISBN 978-9940-22-004-4, ISBN 978-9940-9120-1-7)</w:t>
      </w:r>
    </w:p>
    <w:p w14:paraId="1109F08B"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i/>
          <w:color w:val="000000"/>
          <w:sz w:val="24"/>
          <w:szCs w:val="24"/>
          <w:lang w:val="sr-Latn-ME"/>
        </w:rPr>
        <w:t xml:space="preserve">: Podvlačenje kosmičke crte </w:t>
      </w:r>
      <w:r w:rsidRPr="00342EB1">
        <w:rPr>
          <w:rFonts w:ascii="Times New Roman" w:eastAsia="Calibri" w:hAnsi="Times New Roman" w:cs="Times New Roman"/>
          <w:color w:val="000000"/>
          <w:sz w:val="24"/>
          <w:szCs w:val="24"/>
          <w:lang w:val="sr-Latn-ME"/>
        </w:rPr>
        <w:t>(Predgovor knjizi Sava Lekića „Građa sa sjenku“), Izdavačka kuća Gligorije Dijak, Podgorica, 2009, str. 7-13. (ISBN 978-9940-22-014-3)</w:t>
      </w:r>
    </w:p>
    <w:p w14:paraId="455DAED5"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 xml:space="preserve">Vatra se vatri predaje </w:t>
      </w:r>
      <w:r w:rsidRPr="00342EB1">
        <w:rPr>
          <w:rFonts w:ascii="Times New Roman" w:eastAsia="Calibri" w:hAnsi="Times New Roman" w:cs="Times New Roman"/>
          <w:color w:val="000000"/>
          <w:sz w:val="24"/>
          <w:szCs w:val="24"/>
          <w:lang w:val="sr-Latn-ME"/>
        </w:rPr>
        <w:t>(Predgovor knjizi Zvonimira Popovića „Vikinzi i bogovi“), IK Gligorije Dijak, Podgorica, 2010, str. 7-14. (ISBN 978-9940-22-019-8)</w:t>
      </w:r>
    </w:p>
    <w:p w14:paraId="3608ECE8"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Poprište meda i soli – preplet slova za prelet snova</w:t>
      </w:r>
      <w:r w:rsidRPr="00342EB1">
        <w:rPr>
          <w:rFonts w:ascii="Times New Roman" w:eastAsia="Calibri" w:hAnsi="Times New Roman" w:cs="Times New Roman"/>
          <w:color w:val="000000"/>
          <w:sz w:val="24"/>
          <w:szCs w:val="24"/>
          <w:lang w:val="sr-Latn-ME"/>
        </w:rPr>
        <w:t>, pogovor knjizi Nelice Ivanović Radović Usporene skice, Mladenovac, 2011, str. 178-181. (ISBN 978-86-85201-23-3)</w:t>
      </w:r>
    </w:p>
    <w:p w14:paraId="0F755DB8"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Od sjenke ka svjetlu</w:t>
      </w:r>
      <w:r w:rsidRPr="00342EB1">
        <w:rPr>
          <w:rFonts w:ascii="Times New Roman" w:eastAsia="Calibri" w:hAnsi="Times New Roman" w:cs="Times New Roman"/>
          <w:color w:val="000000"/>
          <w:sz w:val="24"/>
          <w:szCs w:val="24"/>
          <w:lang w:val="sr-Latn-ME"/>
        </w:rPr>
        <w:t xml:space="preserve">, pogovor knjizi Nenada Grujičića “Priče za romane”, Kulturni centar Novog Sada, Novi Sad, 2012, str. 191-206. (ISBN </w:t>
      </w:r>
      <w:r w:rsidRPr="00342EB1">
        <w:rPr>
          <w:rFonts w:ascii="Times New Roman" w:eastAsia="Calibri" w:hAnsi="Times New Roman" w:cs="Times New Roman"/>
          <w:sz w:val="24"/>
          <w:szCs w:val="24"/>
          <w:lang w:val="sr-Latn-ME"/>
        </w:rPr>
        <w:t>978-86-7931-263-1)</w:t>
      </w:r>
    </w:p>
    <w:p w14:paraId="249922BA" w14:textId="77777777" w:rsidR="004D0FF8" w:rsidRPr="00342EB1" w:rsidRDefault="004D0FF8" w:rsidP="00557A8F">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Kalezić Radonjić, Svetlana</w:t>
      </w:r>
      <w:r w:rsidRPr="00342EB1">
        <w:rPr>
          <w:rFonts w:ascii="Times New Roman" w:eastAsia="Calibri" w:hAnsi="Times New Roman" w:cs="Times New Roman"/>
          <w:bCs/>
          <w:sz w:val="24"/>
          <w:szCs w:val="24"/>
          <w:lang w:val="sr-Latn-ME"/>
        </w:rPr>
        <w:t xml:space="preserve">: „Nebo počinje od glave“, predgovor knjizi Nataše Šotra </w:t>
      </w:r>
      <w:r w:rsidRPr="00342EB1">
        <w:rPr>
          <w:rFonts w:ascii="Times New Roman" w:eastAsia="Calibri" w:hAnsi="Times New Roman" w:cs="Times New Roman"/>
          <w:bCs/>
          <w:i/>
          <w:sz w:val="24"/>
          <w:szCs w:val="24"/>
          <w:lang w:val="sr-Latn-ME"/>
        </w:rPr>
        <w:t>Bilješke običnog čovjeka</w:t>
      </w:r>
      <w:r w:rsidRPr="00342EB1">
        <w:rPr>
          <w:rFonts w:ascii="Times New Roman" w:eastAsia="Calibri" w:hAnsi="Times New Roman" w:cs="Times New Roman"/>
          <w:bCs/>
          <w:sz w:val="24"/>
          <w:szCs w:val="24"/>
          <w:lang w:val="sr-Latn-ME"/>
        </w:rPr>
        <w:t>, Podgorica: Nova Pobjeda, 2015, str. 5-8, (ISBN 978-86-309-0428-8)</w:t>
      </w:r>
    </w:p>
    <w:p w14:paraId="21D60CF8" w14:textId="77777777" w:rsidR="004D0FF8" w:rsidRPr="00342EB1" w:rsidRDefault="004D0FF8" w:rsidP="00557A8F">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t>Kalezić Radonjić, Svetlana:</w:t>
      </w:r>
      <w:r w:rsidRPr="00342EB1">
        <w:rPr>
          <w:rFonts w:ascii="Times New Roman" w:eastAsia="Calibri" w:hAnsi="Times New Roman" w:cs="Times New Roman"/>
          <w:bCs/>
          <w:sz w:val="24"/>
          <w:szCs w:val="24"/>
          <w:lang w:val="sr-Latn-ME"/>
        </w:rPr>
        <w:t xml:space="preserve"> „Predgovor“, u: Karlo Kolodi </w:t>
      </w:r>
      <w:r w:rsidRPr="00342EB1">
        <w:rPr>
          <w:rFonts w:ascii="Times New Roman" w:eastAsia="Calibri" w:hAnsi="Times New Roman" w:cs="Times New Roman"/>
          <w:bCs/>
          <w:i/>
          <w:sz w:val="24"/>
          <w:szCs w:val="24"/>
          <w:lang w:val="sr-Latn-ME"/>
        </w:rPr>
        <w:t>Pinokio</w:t>
      </w:r>
      <w:r w:rsidRPr="00342EB1">
        <w:rPr>
          <w:rFonts w:ascii="Times New Roman" w:eastAsia="Calibri" w:hAnsi="Times New Roman" w:cs="Times New Roman"/>
          <w:bCs/>
          <w:sz w:val="24"/>
          <w:szCs w:val="24"/>
          <w:lang w:val="sr-Latn-ME"/>
        </w:rPr>
        <w:t xml:space="preserve">, Podgorica: Zavod za udžbenike i nastavna sredstva, 2015, str.5-8, (ISBN 978-86-303-1888-7) </w:t>
      </w:r>
    </w:p>
    <w:p w14:paraId="2BBC3FF1" w14:textId="77777777" w:rsidR="004D0FF8" w:rsidRPr="00342EB1" w:rsidRDefault="004D0FF8" w:rsidP="00557A8F">
      <w:pPr>
        <w:numPr>
          <w:ilvl w:val="0"/>
          <w:numId w:val="3"/>
        </w:numPr>
        <w:spacing w:after="0" w:line="276" w:lineRule="auto"/>
        <w:jc w:val="both"/>
        <w:rPr>
          <w:rFonts w:ascii="Times New Roman" w:eastAsia="Calibri" w:hAnsi="Times New Roman" w:cs="Times New Roman"/>
          <w:bCs/>
          <w:sz w:val="24"/>
          <w:szCs w:val="24"/>
          <w:lang w:val="sr-Latn-ME"/>
        </w:rPr>
      </w:pPr>
      <w:r w:rsidRPr="00342EB1">
        <w:rPr>
          <w:rFonts w:ascii="Times New Roman" w:eastAsia="Calibri" w:hAnsi="Times New Roman" w:cs="Times New Roman"/>
          <w:b/>
          <w:bCs/>
          <w:sz w:val="24"/>
          <w:szCs w:val="24"/>
          <w:lang w:val="sr-Latn-ME"/>
        </w:rPr>
        <w:lastRenderedPageBreak/>
        <w:t>Kalezić Radonjić, Svetlana</w:t>
      </w:r>
      <w:r w:rsidRPr="00342EB1">
        <w:rPr>
          <w:rFonts w:ascii="Times New Roman" w:eastAsia="Calibri" w:hAnsi="Times New Roman" w:cs="Times New Roman"/>
          <w:bCs/>
          <w:sz w:val="24"/>
          <w:szCs w:val="24"/>
          <w:lang w:val="sr-Latn-ME"/>
        </w:rPr>
        <w:t xml:space="preserve">: „Kad jele zašume i progovore“, predgovor, u: Johana Špiri </w:t>
      </w:r>
      <w:r w:rsidRPr="00342EB1">
        <w:rPr>
          <w:rFonts w:ascii="Times New Roman" w:eastAsia="Calibri" w:hAnsi="Times New Roman" w:cs="Times New Roman"/>
          <w:bCs/>
          <w:i/>
          <w:sz w:val="24"/>
          <w:szCs w:val="24"/>
          <w:lang w:val="sr-Latn-ME"/>
        </w:rPr>
        <w:t>Hajdi</w:t>
      </w:r>
      <w:r w:rsidRPr="00342EB1">
        <w:rPr>
          <w:rFonts w:ascii="Times New Roman" w:eastAsia="Calibri" w:hAnsi="Times New Roman" w:cs="Times New Roman"/>
          <w:bCs/>
          <w:sz w:val="24"/>
          <w:szCs w:val="24"/>
          <w:lang w:val="sr-Latn-ME"/>
        </w:rPr>
        <w:t xml:space="preserve">, Podgorica: Zavod za udžbenike i nastavna sredstva, 2017, str. 7-11 (ISBN 978-86-303-2053-8) </w:t>
      </w:r>
    </w:p>
    <w:p w14:paraId="6E5FE759" w14:textId="2C0EB95D" w:rsidR="003A4362"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shd w:val="clear" w:color="auto" w:fill="FFFAF0"/>
          <w:lang w:val="sr-Latn-ME"/>
        </w:rPr>
      </w:pPr>
      <w:r w:rsidRPr="00342EB1">
        <w:rPr>
          <w:rFonts w:ascii="Times New Roman" w:eastAsia="Calibri" w:hAnsi="Times New Roman" w:cs="Times New Roman"/>
          <w:b/>
          <w:bCs/>
          <w:sz w:val="24"/>
          <w:szCs w:val="24"/>
          <w:lang w:val="sr-Latn-ME"/>
        </w:rPr>
        <w:t>Kalezić Radonjić, Svetlana</w:t>
      </w:r>
      <w:r w:rsidRPr="00342EB1">
        <w:rPr>
          <w:rFonts w:ascii="Times New Roman" w:eastAsia="Calibri" w:hAnsi="Times New Roman" w:cs="Times New Roman"/>
          <w:bCs/>
          <w:sz w:val="24"/>
          <w:szCs w:val="24"/>
          <w:lang w:val="sr-Latn-ME"/>
        </w:rPr>
        <w:t>: „Preživjeti pjesmu, poreći pepeo“, predgovor knjizi M. J. T</w:t>
      </w:r>
      <w:r w:rsidR="003A4362" w:rsidRPr="00342EB1">
        <w:rPr>
          <w:rFonts w:ascii="Times New Roman" w:eastAsia="Calibri" w:hAnsi="Times New Roman" w:cs="Times New Roman"/>
          <w:bCs/>
          <w:sz w:val="24"/>
          <w:szCs w:val="24"/>
          <w:lang w:val="sr-Latn-ME"/>
        </w:rPr>
        <w:t>i</w:t>
      </w:r>
      <w:r w:rsidRPr="00342EB1">
        <w:rPr>
          <w:rFonts w:ascii="Times New Roman" w:eastAsia="Calibri" w:hAnsi="Times New Roman" w:cs="Times New Roman"/>
          <w:bCs/>
          <w:sz w:val="24"/>
          <w:szCs w:val="24"/>
          <w:lang w:val="sr-Latn-ME"/>
        </w:rPr>
        <w:t xml:space="preserve">motijeva </w:t>
      </w:r>
      <w:r w:rsidRPr="00342EB1">
        <w:rPr>
          <w:rFonts w:ascii="Times New Roman" w:eastAsia="Calibri" w:hAnsi="Times New Roman" w:cs="Times New Roman"/>
          <w:bCs/>
          <w:i/>
          <w:sz w:val="24"/>
          <w:szCs w:val="24"/>
          <w:lang w:val="sr-Latn-ME"/>
        </w:rPr>
        <w:t>Šaptač u groblju</w:t>
      </w:r>
      <w:r w:rsidRPr="00342EB1">
        <w:rPr>
          <w:rFonts w:ascii="Times New Roman" w:eastAsia="Calibri" w:hAnsi="Times New Roman" w:cs="Times New Roman"/>
          <w:bCs/>
          <w:sz w:val="24"/>
          <w:szCs w:val="24"/>
          <w:lang w:val="sr-Latn-ME"/>
        </w:rPr>
        <w:t>, Bar: Kulturni centar Bar, 2015, str. 7-12, (ISBN 978-86-7004-064-9)</w:t>
      </w:r>
    </w:p>
    <w:p w14:paraId="059B20C2" w14:textId="0201557D" w:rsidR="00AC0A2F" w:rsidRPr="00342EB1" w:rsidRDefault="00AC0A2F" w:rsidP="00557A8F">
      <w:pPr>
        <w:numPr>
          <w:ilvl w:val="0"/>
          <w:numId w:val="3"/>
        </w:numPr>
        <w:spacing w:after="0" w:line="276" w:lineRule="auto"/>
        <w:jc w:val="both"/>
        <w:rPr>
          <w:rFonts w:ascii="Times New Roman" w:eastAsia="Calibri" w:hAnsi="Times New Roman" w:cs="Times New Roman"/>
          <w:color w:val="000000"/>
          <w:sz w:val="24"/>
          <w:szCs w:val="24"/>
          <w:shd w:val="clear" w:color="auto" w:fill="FFFAF0"/>
          <w:lang w:val="sr-Latn-ME"/>
        </w:rPr>
      </w:pPr>
      <w:r w:rsidRPr="00342EB1">
        <w:rPr>
          <w:rFonts w:ascii="Times New Roman" w:eastAsia="Calibri" w:hAnsi="Times New Roman" w:cs="Times New Roman"/>
          <w:b/>
          <w:sz w:val="24"/>
          <w:szCs w:val="24"/>
          <w:lang w:val="sr-Latn-ME"/>
        </w:rPr>
        <w:t>Kalezić-Radonjić, Svetlana</w:t>
      </w:r>
      <w:r w:rsidRPr="00342EB1">
        <w:rPr>
          <w:rFonts w:ascii="Times New Roman" w:eastAsia="Calibri" w:hAnsi="Times New Roman" w:cs="Times New Roman"/>
          <w:bCs/>
          <w:sz w:val="24"/>
          <w:szCs w:val="24"/>
          <w:lang w:val="sr-Latn-ME"/>
        </w:rPr>
        <w:t xml:space="preserve">: „Knjiga-most”, predgovor knjizi Euđenija Karmija i Umberta Eka </w:t>
      </w:r>
      <w:r w:rsidRPr="00342EB1">
        <w:rPr>
          <w:rFonts w:ascii="Times New Roman" w:eastAsia="Calibri" w:hAnsi="Times New Roman" w:cs="Times New Roman"/>
          <w:bCs/>
          <w:i/>
          <w:iCs/>
          <w:sz w:val="24"/>
          <w:szCs w:val="24"/>
          <w:lang w:val="sr-Latn-ME"/>
        </w:rPr>
        <w:t>Tri priče</w:t>
      </w:r>
      <w:r w:rsidRPr="00342EB1">
        <w:rPr>
          <w:rFonts w:ascii="Times New Roman" w:eastAsia="Calibri" w:hAnsi="Times New Roman" w:cs="Times New Roman"/>
          <w:bCs/>
          <w:sz w:val="24"/>
          <w:szCs w:val="24"/>
          <w:lang w:val="sr-Latn-ME"/>
        </w:rPr>
        <w:t xml:space="preserve">, Podgorica: Zavod za udžbenike i nastavna sredstva, 2021, str. 7-9 </w:t>
      </w:r>
      <w:bookmarkStart w:id="6" w:name="_Hlk166185530"/>
      <w:r w:rsidRPr="00342EB1">
        <w:rPr>
          <w:rFonts w:ascii="Times New Roman" w:eastAsia="Calibri" w:hAnsi="Times New Roman" w:cs="Times New Roman"/>
          <w:bCs/>
          <w:sz w:val="24"/>
          <w:szCs w:val="24"/>
          <w:lang w:val="sr-Latn-ME"/>
        </w:rPr>
        <w:t>(ISBN</w:t>
      </w:r>
      <w:r w:rsidRPr="00342EB1">
        <w:rPr>
          <w:rFonts w:ascii="Times New Roman" w:eastAsia="MyriadPro-Regular" w:hAnsi="Times New Roman" w:cs="Times New Roman"/>
          <w:color w:val="231F20"/>
          <w:sz w:val="24"/>
          <w:szCs w:val="24"/>
          <w:lang w:val="sr-Latn-ME"/>
        </w:rPr>
        <w:t xml:space="preserve"> 978-86-303-2409-3)</w:t>
      </w:r>
    </w:p>
    <w:bookmarkEnd w:id="6"/>
    <w:p w14:paraId="33AD3C1A" w14:textId="4C77D233" w:rsidR="00DB072A" w:rsidRPr="0085015F" w:rsidRDefault="00DB072A" w:rsidP="00557A8F">
      <w:pPr>
        <w:numPr>
          <w:ilvl w:val="0"/>
          <w:numId w:val="3"/>
        </w:numPr>
        <w:spacing w:after="0" w:line="276" w:lineRule="auto"/>
        <w:jc w:val="both"/>
        <w:rPr>
          <w:rFonts w:ascii="Times New Roman" w:eastAsia="Calibri" w:hAnsi="Times New Roman" w:cs="Times New Roman"/>
          <w:color w:val="000000"/>
          <w:sz w:val="24"/>
          <w:szCs w:val="24"/>
          <w:shd w:val="clear" w:color="auto" w:fill="FFFAF0"/>
          <w:lang w:val="sr-Latn-ME"/>
        </w:rPr>
      </w:pPr>
      <w:r w:rsidRPr="00342EB1">
        <w:rPr>
          <w:rFonts w:ascii="Times New Roman" w:eastAsia="Calibri" w:hAnsi="Times New Roman" w:cs="Times New Roman"/>
          <w:b/>
          <w:sz w:val="24"/>
          <w:szCs w:val="24"/>
          <w:lang w:val="sr-Latn-ME"/>
        </w:rPr>
        <w:t xml:space="preserve">Kalezić-Radonjić, Svetlana: </w:t>
      </w:r>
      <w:r w:rsidRPr="00342EB1">
        <w:rPr>
          <w:rFonts w:ascii="Times New Roman" w:eastAsia="Calibri" w:hAnsi="Times New Roman" w:cs="Times New Roman"/>
          <w:bCs/>
          <w:sz w:val="24"/>
          <w:szCs w:val="24"/>
          <w:lang w:val="sr-Latn-ME"/>
        </w:rPr>
        <w:t xml:space="preserve">„Krila od svjetlosti“, predgovor knjizi Dragana Radulovića </w:t>
      </w:r>
      <w:r w:rsidRPr="0085015F">
        <w:rPr>
          <w:rFonts w:ascii="Times New Roman" w:eastAsia="Calibri" w:hAnsi="Times New Roman" w:cs="Times New Roman"/>
          <w:bCs/>
          <w:i/>
          <w:iCs/>
          <w:sz w:val="24"/>
          <w:szCs w:val="24"/>
          <w:lang w:val="sr-Latn-ME"/>
        </w:rPr>
        <w:t>Suncokrili</w:t>
      </w:r>
      <w:r w:rsidRPr="0085015F">
        <w:rPr>
          <w:rFonts w:ascii="Times New Roman" w:eastAsia="Calibri" w:hAnsi="Times New Roman" w:cs="Times New Roman"/>
          <w:bCs/>
          <w:sz w:val="24"/>
          <w:szCs w:val="24"/>
          <w:lang w:val="sr-Latn-ME"/>
        </w:rPr>
        <w:t>, Tuzla: Lijepa riječ, 2021, str.</w:t>
      </w:r>
      <w:r w:rsidRPr="0085015F">
        <w:rPr>
          <w:rFonts w:ascii="Times New Roman" w:hAnsi="Times New Roman" w:cs="Times New Roman"/>
          <w:b/>
          <w:bCs/>
          <w:color w:val="333333"/>
          <w:sz w:val="24"/>
          <w:szCs w:val="24"/>
          <w:shd w:val="clear" w:color="auto" w:fill="FFFFFF"/>
          <w:lang w:val="sr-Latn-ME"/>
        </w:rPr>
        <w:t xml:space="preserve"> </w:t>
      </w:r>
      <w:r w:rsidRPr="0085015F">
        <w:rPr>
          <w:rFonts w:ascii="Times New Roman" w:hAnsi="Times New Roman" w:cs="Times New Roman"/>
          <w:color w:val="333333"/>
          <w:sz w:val="24"/>
          <w:szCs w:val="24"/>
          <w:shd w:val="clear" w:color="auto" w:fill="FFFFFF"/>
          <w:lang w:val="sr-Latn-ME"/>
        </w:rPr>
        <w:t>7-</w:t>
      </w:r>
      <w:r w:rsidR="009B37D7" w:rsidRPr="0085015F">
        <w:rPr>
          <w:rFonts w:ascii="Times New Roman" w:hAnsi="Times New Roman" w:cs="Times New Roman"/>
          <w:color w:val="333333"/>
          <w:sz w:val="24"/>
          <w:szCs w:val="24"/>
          <w:shd w:val="clear" w:color="auto" w:fill="FFFFFF"/>
          <w:lang w:val="sr-Latn-ME"/>
        </w:rPr>
        <w:t>9</w:t>
      </w:r>
      <w:r w:rsidRPr="0085015F">
        <w:rPr>
          <w:rFonts w:ascii="Times New Roman" w:hAnsi="Times New Roman" w:cs="Times New Roman"/>
          <w:color w:val="333333"/>
          <w:sz w:val="24"/>
          <w:szCs w:val="24"/>
          <w:shd w:val="clear" w:color="auto" w:fill="FFFFFF"/>
          <w:lang w:val="sr-Latn-ME"/>
        </w:rPr>
        <w:t xml:space="preserve"> (ISBN - 978-9926-483-26-5)</w:t>
      </w:r>
    </w:p>
    <w:p w14:paraId="59B8FAC3" w14:textId="1D3CDC18" w:rsidR="00E2357B" w:rsidRPr="0085015F" w:rsidRDefault="00E2357B" w:rsidP="00557A8F">
      <w:pPr>
        <w:numPr>
          <w:ilvl w:val="0"/>
          <w:numId w:val="3"/>
        </w:numPr>
        <w:spacing w:after="0" w:line="276" w:lineRule="auto"/>
        <w:jc w:val="both"/>
        <w:rPr>
          <w:rFonts w:ascii="Times New Roman" w:eastAsia="Calibri" w:hAnsi="Times New Roman" w:cs="Times New Roman"/>
          <w:color w:val="000000"/>
          <w:sz w:val="24"/>
          <w:szCs w:val="24"/>
          <w:shd w:val="clear" w:color="auto" w:fill="FFFAF0"/>
          <w:lang w:val="sr-Latn-ME"/>
        </w:rPr>
      </w:pPr>
      <w:r w:rsidRPr="0085015F">
        <w:rPr>
          <w:rFonts w:ascii="Times New Roman" w:eastAsia="Calibri" w:hAnsi="Times New Roman" w:cs="Times New Roman"/>
          <w:b/>
          <w:sz w:val="24"/>
          <w:szCs w:val="24"/>
          <w:lang w:val="sr-Latn-ME"/>
        </w:rPr>
        <w:t>Kalezić</w:t>
      </w:r>
      <w:r w:rsidRPr="0085015F">
        <w:rPr>
          <w:rFonts w:ascii="Times New Roman" w:eastAsia="Calibri" w:hAnsi="Times New Roman" w:cs="Times New Roman"/>
          <w:b/>
          <w:color w:val="000000"/>
          <w:sz w:val="24"/>
          <w:szCs w:val="24"/>
          <w:shd w:val="clear" w:color="auto" w:fill="FFFAF0"/>
          <w:lang w:val="sr-Latn-ME"/>
        </w:rPr>
        <w:t>-Radonjić, Svetlana</w:t>
      </w:r>
      <w:r w:rsidRPr="0085015F">
        <w:rPr>
          <w:rFonts w:ascii="Times New Roman" w:eastAsia="Calibri" w:hAnsi="Times New Roman" w:cs="Times New Roman"/>
          <w:color w:val="000000"/>
          <w:sz w:val="24"/>
          <w:szCs w:val="24"/>
          <w:shd w:val="clear" w:color="auto" w:fill="FFFAF0"/>
          <w:lang w:val="sr-Latn-ME"/>
        </w:rPr>
        <w:t xml:space="preserve">: </w:t>
      </w:r>
      <w:r w:rsidR="009B37D7" w:rsidRPr="0085015F">
        <w:rPr>
          <w:rFonts w:ascii="Times New Roman" w:eastAsia="Calibri" w:hAnsi="Times New Roman" w:cs="Times New Roman"/>
          <w:color w:val="000000"/>
          <w:sz w:val="24"/>
          <w:szCs w:val="24"/>
          <w:shd w:val="clear" w:color="auto" w:fill="FFFAF0"/>
          <w:lang w:val="sr-Latn-ME"/>
        </w:rPr>
        <w:t xml:space="preserve"> „Let iznad granica”, predgovor knjizi Dragana Radulovića </w:t>
      </w:r>
      <w:r w:rsidR="009B37D7" w:rsidRPr="0085015F">
        <w:rPr>
          <w:rFonts w:ascii="Times New Roman" w:eastAsia="Calibri" w:hAnsi="Times New Roman" w:cs="Times New Roman"/>
          <w:i/>
          <w:iCs/>
          <w:color w:val="000000"/>
          <w:sz w:val="24"/>
          <w:szCs w:val="24"/>
          <w:shd w:val="clear" w:color="auto" w:fill="FFFAF0"/>
          <w:lang w:val="sr-Latn-ME"/>
        </w:rPr>
        <w:t>Iščašene bajke</w:t>
      </w:r>
      <w:r w:rsidR="009B37D7" w:rsidRPr="0085015F">
        <w:rPr>
          <w:rFonts w:ascii="Times New Roman" w:eastAsia="Calibri" w:hAnsi="Times New Roman" w:cs="Times New Roman"/>
          <w:color w:val="000000"/>
          <w:sz w:val="24"/>
          <w:szCs w:val="24"/>
          <w:shd w:val="clear" w:color="auto" w:fill="FFFAF0"/>
          <w:lang w:val="sr-Latn-ME"/>
        </w:rPr>
        <w:t>, Podgorica: Zavod za udžbenike i nastavna sredstva : Sekretarijat za kulturu i sport : Fondacija „Dragan Radulović”, 2022, str. 6-9 (</w:t>
      </w:r>
      <w:r w:rsidR="009B37D7" w:rsidRPr="0085015F">
        <w:rPr>
          <w:rFonts w:ascii="Times New Roman" w:hAnsi="Times New Roman" w:cs="Times New Roman"/>
          <w:color w:val="333333"/>
          <w:sz w:val="24"/>
          <w:szCs w:val="24"/>
          <w:shd w:val="clear" w:color="auto" w:fill="FFFFFF"/>
          <w:lang w:val="sr-Latn-ME"/>
        </w:rPr>
        <w:t>ISBN - 978-86-303-2418-5)</w:t>
      </w:r>
    </w:p>
    <w:p w14:paraId="10B72570" w14:textId="5D86DFE9" w:rsidR="00E2357B" w:rsidRPr="0085015F" w:rsidRDefault="00E2357B" w:rsidP="00557A8F">
      <w:pPr>
        <w:numPr>
          <w:ilvl w:val="0"/>
          <w:numId w:val="3"/>
        </w:numPr>
        <w:spacing w:after="0" w:line="276" w:lineRule="auto"/>
        <w:jc w:val="both"/>
        <w:rPr>
          <w:rFonts w:ascii="Times New Roman" w:eastAsia="Calibri" w:hAnsi="Times New Roman" w:cs="Times New Roman"/>
          <w:color w:val="000000"/>
          <w:sz w:val="24"/>
          <w:szCs w:val="24"/>
          <w:shd w:val="clear" w:color="auto" w:fill="FFFAF0"/>
          <w:lang w:val="sr-Latn-ME"/>
        </w:rPr>
      </w:pPr>
      <w:r w:rsidRPr="0085015F">
        <w:rPr>
          <w:rFonts w:ascii="Times New Roman" w:eastAsia="Calibri" w:hAnsi="Times New Roman" w:cs="Times New Roman"/>
          <w:b/>
          <w:sz w:val="24"/>
          <w:szCs w:val="24"/>
          <w:lang w:val="sr-Latn-ME"/>
        </w:rPr>
        <w:t>Kalezić</w:t>
      </w:r>
      <w:r w:rsidRPr="0085015F">
        <w:rPr>
          <w:rFonts w:ascii="Times New Roman" w:eastAsia="Calibri" w:hAnsi="Times New Roman" w:cs="Times New Roman"/>
          <w:b/>
          <w:color w:val="000000"/>
          <w:sz w:val="24"/>
          <w:szCs w:val="24"/>
          <w:shd w:val="clear" w:color="auto" w:fill="FFFAF0"/>
          <w:lang w:val="sr-Latn-ME"/>
        </w:rPr>
        <w:t>-Radonjić, Svetlana</w:t>
      </w:r>
      <w:r w:rsidRPr="0085015F">
        <w:rPr>
          <w:rFonts w:ascii="Times New Roman" w:eastAsia="Calibri" w:hAnsi="Times New Roman" w:cs="Times New Roman"/>
          <w:color w:val="000000"/>
          <w:sz w:val="24"/>
          <w:szCs w:val="24"/>
          <w:shd w:val="clear" w:color="auto" w:fill="FFFAF0"/>
          <w:lang w:val="sr-Latn-ME"/>
        </w:rPr>
        <w:t xml:space="preserve">: </w:t>
      </w:r>
      <w:r w:rsidR="009B37D7" w:rsidRPr="0085015F">
        <w:rPr>
          <w:rFonts w:ascii="Times New Roman" w:eastAsia="Calibri" w:hAnsi="Times New Roman" w:cs="Times New Roman"/>
          <w:color w:val="000000"/>
          <w:sz w:val="24"/>
          <w:szCs w:val="24"/>
          <w:shd w:val="clear" w:color="auto" w:fill="FFFAF0"/>
          <w:lang w:val="sr-Latn-ME"/>
        </w:rPr>
        <w:t>„</w:t>
      </w:r>
      <w:r w:rsidRPr="0085015F">
        <w:rPr>
          <w:rFonts w:ascii="Times New Roman" w:eastAsia="Calibri" w:hAnsi="Times New Roman" w:cs="Times New Roman"/>
          <w:color w:val="000000"/>
          <w:sz w:val="24"/>
          <w:szCs w:val="24"/>
          <w:shd w:val="clear" w:color="auto" w:fill="FFFAF0"/>
          <w:lang w:val="sr-Latn-ME"/>
        </w:rPr>
        <w:t xml:space="preserve">Predgovor”, predgovor </w:t>
      </w:r>
      <w:r w:rsidRPr="0085015F">
        <w:rPr>
          <w:rFonts w:ascii="Times New Roman" w:eastAsia="Calibri" w:hAnsi="Times New Roman" w:cs="Times New Roman"/>
          <w:i/>
          <w:iCs/>
          <w:color w:val="000000"/>
          <w:sz w:val="24"/>
          <w:szCs w:val="24"/>
          <w:shd w:val="clear" w:color="auto" w:fill="FFFAF0"/>
          <w:lang w:val="sr-Latn-ME"/>
        </w:rPr>
        <w:t>Zborniku radova Moć i uloga književnosti za djecu i mlade u savremenom društvu</w:t>
      </w:r>
      <w:r w:rsidRPr="0085015F">
        <w:rPr>
          <w:rFonts w:ascii="Times New Roman" w:eastAsia="Calibri" w:hAnsi="Times New Roman" w:cs="Times New Roman"/>
          <w:color w:val="000000"/>
          <w:sz w:val="24"/>
          <w:szCs w:val="24"/>
          <w:shd w:val="clear" w:color="auto" w:fill="FFFAF0"/>
          <w:lang w:val="sr-Latn-ME"/>
        </w:rPr>
        <w:t xml:space="preserve">, Podgorica: Sekretarijat za kulturu i sport : Fondacija  </w:t>
      </w:r>
      <w:r w:rsidR="009B37D7" w:rsidRPr="0085015F">
        <w:rPr>
          <w:rFonts w:ascii="Times New Roman" w:eastAsia="Calibri" w:hAnsi="Times New Roman" w:cs="Times New Roman"/>
          <w:color w:val="000000"/>
          <w:sz w:val="24"/>
          <w:szCs w:val="24"/>
          <w:shd w:val="clear" w:color="auto" w:fill="FFFAF0"/>
          <w:lang w:val="sr-Latn-ME"/>
        </w:rPr>
        <w:t>„</w:t>
      </w:r>
      <w:r w:rsidRPr="0085015F">
        <w:rPr>
          <w:rFonts w:ascii="Times New Roman" w:eastAsia="Calibri" w:hAnsi="Times New Roman" w:cs="Times New Roman"/>
          <w:color w:val="000000"/>
          <w:sz w:val="24"/>
          <w:szCs w:val="24"/>
          <w:shd w:val="clear" w:color="auto" w:fill="FFFAF0"/>
          <w:lang w:val="sr-Latn-ME"/>
        </w:rPr>
        <w:t>Dragan Radulović”, 2023, str. 5-6 (</w:t>
      </w:r>
      <w:r w:rsidRPr="0085015F">
        <w:rPr>
          <w:rFonts w:ascii="Times New Roman" w:hAnsi="Times New Roman" w:cs="Times New Roman"/>
          <w:color w:val="333333"/>
          <w:sz w:val="24"/>
          <w:szCs w:val="24"/>
          <w:shd w:val="clear" w:color="auto" w:fill="FFFFFF"/>
          <w:lang w:val="sr-Latn-ME"/>
        </w:rPr>
        <w:t>ISBN - 978-9940-774-11-0)</w:t>
      </w:r>
    </w:p>
    <w:p w14:paraId="1512E55F" w14:textId="77777777" w:rsidR="00DB072A" w:rsidRPr="00342EB1" w:rsidRDefault="00DB072A" w:rsidP="00557A8F">
      <w:pPr>
        <w:numPr>
          <w:ilvl w:val="0"/>
          <w:numId w:val="3"/>
        </w:numPr>
        <w:spacing w:after="0" w:line="276" w:lineRule="auto"/>
        <w:jc w:val="both"/>
        <w:rPr>
          <w:rFonts w:ascii="Times New Roman" w:eastAsia="Calibri" w:hAnsi="Times New Roman" w:cs="Times New Roman"/>
          <w:color w:val="000000"/>
          <w:sz w:val="24"/>
          <w:szCs w:val="24"/>
          <w:shd w:val="clear" w:color="auto" w:fill="FFFAF0"/>
          <w:lang w:val="sr-Latn-ME"/>
        </w:rPr>
      </w:pPr>
      <w:r w:rsidRPr="00342EB1">
        <w:rPr>
          <w:rFonts w:ascii="Times New Roman" w:eastAsia="Calibri" w:hAnsi="Times New Roman" w:cs="Times New Roman"/>
          <w:b/>
          <w:sz w:val="24"/>
          <w:szCs w:val="24"/>
          <w:lang w:val="sr-Latn-ME"/>
        </w:rPr>
        <w:t>Kalezić-Radonjić, Svetlana</w:t>
      </w:r>
      <w:r w:rsidRPr="00342EB1">
        <w:rPr>
          <w:rFonts w:ascii="Times New Roman" w:eastAsia="Calibri" w:hAnsi="Times New Roman" w:cs="Times New Roman"/>
          <w:bCs/>
          <w:sz w:val="24"/>
          <w:szCs w:val="24"/>
          <w:lang w:val="sr-Latn-ME"/>
        </w:rPr>
        <w:t xml:space="preserve">: „Svjetlost za mlado drvo”, predgovor knjizi Dragiše L. Jovovića </w:t>
      </w:r>
      <w:r w:rsidRPr="00342EB1">
        <w:rPr>
          <w:rFonts w:ascii="Times New Roman" w:eastAsia="Calibri" w:hAnsi="Times New Roman" w:cs="Times New Roman"/>
          <w:bCs/>
          <w:i/>
          <w:iCs/>
          <w:sz w:val="24"/>
          <w:szCs w:val="24"/>
          <w:lang w:val="sr-Latn-ME"/>
        </w:rPr>
        <w:t>Mali korifej: poetski spomenar</w:t>
      </w:r>
      <w:r w:rsidRPr="00342EB1">
        <w:rPr>
          <w:rFonts w:ascii="Times New Roman" w:eastAsia="Calibri" w:hAnsi="Times New Roman" w:cs="Times New Roman"/>
          <w:bCs/>
          <w:sz w:val="24"/>
          <w:szCs w:val="24"/>
          <w:lang w:val="sr-Latn-ME"/>
        </w:rPr>
        <w:t>, Podgorica: JU Narodna biblioteka „Radosav Ljumović”, 2023, str. 5-10 (</w:t>
      </w:r>
      <w:r w:rsidRPr="00342EB1">
        <w:rPr>
          <w:rFonts w:ascii="Times New Roman" w:hAnsi="Times New Roman" w:cs="Times New Roman"/>
          <w:bCs/>
          <w:color w:val="333333"/>
          <w:sz w:val="24"/>
          <w:szCs w:val="24"/>
          <w:shd w:val="clear" w:color="auto" w:fill="FFFFFF"/>
          <w:lang w:val="sr-Latn-ME"/>
        </w:rPr>
        <w:t>ISBN - 978</w:t>
      </w:r>
      <w:r w:rsidRPr="00342EB1">
        <w:rPr>
          <w:rFonts w:ascii="Times New Roman" w:hAnsi="Times New Roman" w:cs="Times New Roman"/>
          <w:color w:val="333333"/>
          <w:sz w:val="24"/>
          <w:szCs w:val="24"/>
          <w:shd w:val="clear" w:color="auto" w:fill="FFFFFF"/>
          <w:lang w:val="sr-Latn-ME"/>
        </w:rPr>
        <w:t>-86-7260-108-4)</w:t>
      </w:r>
    </w:p>
    <w:p w14:paraId="4017FEBA" w14:textId="6206CD23" w:rsidR="00E2357B" w:rsidRPr="00342EB1" w:rsidRDefault="00DB072A" w:rsidP="00557A8F">
      <w:pPr>
        <w:numPr>
          <w:ilvl w:val="0"/>
          <w:numId w:val="3"/>
        </w:numPr>
        <w:spacing w:after="0" w:line="276" w:lineRule="auto"/>
        <w:jc w:val="both"/>
        <w:rPr>
          <w:rFonts w:ascii="Times New Roman" w:eastAsia="Calibri" w:hAnsi="Times New Roman" w:cs="Times New Roman"/>
          <w:color w:val="000000"/>
          <w:sz w:val="24"/>
          <w:szCs w:val="24"/>
          <w:shd w:val="clear" w:color="auto" w:fill="FFFAF0"/>
          <w:lang w:val="sr-Latn-ME"/>
        </w:rPr>
      </w:pPr>
      <w:r w:rsidRPr="00342EB1">
        <w:rPr>
          <w:rFonts w:ascii="Times New Roman" w:eastAsia="Calibri" w:hAnsi="Times New Roman" w:cs="Times New Roman"/>
          <w:b/>
          <w:sz w:val="24"/>
          <w:szCs w:val="24"/>
          <w:lang w:val="sr-Latn-ME"/>
        </w:rPr>
        <w:t>Kalezić-Radonjić, Svetlana</w:t>
      </w:r>
      <w:r w:rsidRPr="00342EB1">
        <w:rPr>
          <w:rFonts w:ascii="Times New Roman" w:eastAsia="Calibri" w:hAnsi="Times New Roman" w:cs="Times New Roman"/>
          <w:bCs/>
          <w:sz w:val="24"/>
          <w:szCs w:val="24"/>
          <w:lang w:val="sr-Latn-ME"/>
        </w:rPr>
        <w:t xml:space="preserve">: </w:t>
      </w:r>
      <w:r w:rsidR="009B37D7" w:rsidRPr="00342EB1">
        <w:rPr>
          <w:rFonts w:ascii="Times New Roman" w:eastAsia="Calibri" w:hAnsi="Times New Roman" w:cs="Times New Roman"/>
          <w:bCs/>
          <w:sz w:val="24"/>
          <w:szCs w:val="24"/>
          <w:lang w:val="sr-Latn-ME"/>
        </w:rPr>
        <w:t>„</w:t>
      </w:r>
      <w:r w:rsidR="00E2357B" w:rsidRPr="00342EB1">
        <w:rPr>
          <w:rFonts w:ascii="Times New Roman" w:eastAsia="Calibri" w:hAnsi="Times New Roman" w:cs="Times New Roman"/>
          <w:bCs/>
          <w:sz w:val="24"/>
          <w:szCs w:val="24"/>
          <w:lang w:val="sr-Latn-ME"/>
        </w:rPr>
        <w:t xml:space="preserve">Veselo stado šarenih krava ili Vedra obuka za dosezanje sreće, predgovor knjizi Jelene Vukić </w:t>
      </w:r>
      <w:r w:rsidR="00E2357B" w:rsidRPr="00342EB1">
        <w:rPr>
          <w:rFonts w:ascii="Times New Roman" w:eastAsia="Calibri" w:hAnsi="Times New Roman" w:cs="Times New Roman"/>
          <w:bCs/>
          <w:i/>
          <w:iCs/>
          <w:sz w:val="24"/>
          <w:szCs w:val="24"/>
          <w:lang w:val="sr-Latn-ME"/>
        </w:rPr>
        <w:t xml:space="preserve">Zelena </w:t>
      </w:r>
      <w:r w:rsidR="00141B47" w:rsidRPr="00342EB1">
        <w:rPr>
          <w:rFonts w:ascii="Times New Roman" w:eastAsia="Calibri" w:hAnsi="Times New Roman" w:cs="Times New Roman"/>
          <w:bCs/>
          <w:i/>
          <w:iCs/>
          <w:sz w:val="24"/>
          <w:szCs w:val="24"/>
          <w:lang w:val="sr-Latn-ME"/>
        </w:rPr>
        <w:t>к</w:t>
      </w:r>
      <w:r w:rsidR="00E2357B" w:rsidRPr="00342EB1">
        <w:rPr>
          <w:rFonts w:ascii="Times New Roman" w:eastAsia="Calibri" w:hAnsi="Times New Roman" w:cs="Times New Roman"/>
          <w:bCs/>
          <w:i/>
          <w:iCs/>
          <w:sz w:val="24"/>
          <w:szCs w:val="24"/>
          <w:lang w:val="sr-Latn-ME"/>
        </w:rPr>
        <w:t>rava</w:t>
      </w:r>
      <w:r w:rsidR="00E2357B" w:rsidRPr="00342EB1">
        <w:rPr>
          <w:rFonts w:ascii="Times New Roman" w:eastAsia="Calibri" w:hAnsi="Times New Roman" w:cs="Times New Roman"/>
          <w:bCs/>
          <w:sz w:val="24"/>
          <w:szCs w:val="24"/>
          <w:lang w:val="sr-Latn-ME"/>
        </w:rPr>
        <w:t>, Podgorica: Zavod za udžbenike i nastavna sredstva, 2023, str. 7-9 (</w:t>
      </w:r>
      <w:r w:rsidR="00E2357B" w:rsidRPr="00342EB1">
        <w:rPr>
          <w:rFonts w:ascii="Times New Roman" w:hAnsi="Times New Roman" w:cs="Times New Roman"/>
          <w:bCs/>
          <w:color w:val="333333"/>
          <w:sz w:val="24"/>
          <w:szCs w:val="24"/>
          <w:shd w:val="clear" w:color="auto" w:fill="FFFFFF"/>
          <w:lang w:val="sr-Latn-ME"/>
        </w:rPr>
        <w:t>ISBN -</w:t>
      </w:r>
      <w:r w:rsidR="00E2357B" w:rsidRPr="00342EB1">
        <w:rPr>
          <w:rFonts w:ascii="Times New Roman" w:hAnsi="Times New Roman" w:cs="Times New Roman"/>
          <w:color w:val="333333"/>
          <w:sz w:val="24"/>
          <w:szCs w:val="24"/>
          <w:shd w:val="clear" w:color="auto" w:fill="FFFFFF"/>
          <w:lang w:val="sr-Latn-ME"/>
        </w:rPr>
        <w:t xml:space="preserve"> 978-86-303-2469-7)</w:t>
      </w:r>
    </w:p>
    <w:p w14:paraId="6FEDBCB7" w14:textId="73417BF7" w:rsidR="004D0FF8" w:rsidRPr="00342EB1" w:rsidRDefault="009B37D7" w:rsidP="00557A8F">
      <w:pPr>
        <w:numPr>
          <w:ilvl w:val="0"/>
          <w:numId w:val="3"/>
        </w:numPr>
        <w:spacing w:after="0" w:line="276" w:lineRule="auto"/>
        <w:rPr>
          <w:rFonts w:ascii="Times New Roman" w:eastAsia="Calibri" w:hAnsi="Times New Roman" w:cs="Times New Roman"/>
          <w:color w:val="000000"/>
          <w:sz w:val="24"/>
          <w:szCs w:val="24"/>
          <w:shd w:val="clear" w:color="auto" w:fill="FFFAF0"/>
          <w:lang w:val="sr-Latn-ME"/>
        </w:rPr>
      </w:pPr>
      <w:r w:rsidRPr="00342EB1">
        <w:rPr>
          <w:rFonts w:ascii="Times New Roman" w:eastAsia="Calibri" w:hAnsi="Times New Roman" w:cs="Times New Roman"/>
          <w:b/>
          <w:sz w:val="24"/>
          <w:szCs w:val="24"/>
          <w:lang w:val="sr-Latn-ME"/>
        </w:rPr>
        <w:t>Kalezić-Radonjić, Svetlana</w:t>
      </w:r>
      <w:r w:rsidRPr="00342EB1">
        <w:rPr>
          <w:rFonts w:ascii="Times New Roman" w:eastAsia="Calibri" w:hAnsi="Times New Roman" w:cs="Times New Roman"/>
          <w:bCs/>
          <w:sz w:val="24"/>
          <w:szCs w:val="24"/>
          <w:lang w:val="sr-Latn-ME"/>
        </w:rPr>
        <w:t xml:space="preserve">: „Divlje sjeme”, predgovor knjizi </w:t>
      </w:r>
      <w:r w:rsidRPr="00342EB1">
        <w:rPr>
          <w:rFonts w:ascii="Times New Roman" w:eastAsia="Calibri" w:hAnsi="Times New Roman" w:cs="Times New Roman"/>
          <w:bCs/>
          <w:i/>
          <w:iCs/>
          <w:sz w:val="24"/>
          <w:szCs w:val="24"/>
          <w:lang w:val="sr-Latn-ME"/>
        </w:rPr>
        <w:t>Persefone – zbirka kratkih priča prosvjetnih radnica Crne Gore</w:t>
      </w:r>
      <w:r w:rsidRPr="00342EB1">
        <w:rPr>
          <w:rFonts w:ascii="Times New Roman" w:eastAsia="Calibri" w:hAnsi="Times New Roman" w:cs="Times New Roman"/>
          <w:bCs/>
          <w:sz w:val="24"/>
          <w:szCs w:val="24"/>
          <w:lang w:val="sr-Latn-ME"/>
        </w:rPr>
        <w:t>, Podgorica: Sindikat prosvjete Crne Gore,</w:t>
      </w:r>
      <w:r w:rsidR="00342EB1" w:rsidRPr="00342EB1">
        <w:rPr>
          <w:rFonts w:ascii="Times New Roman" w:eastAsia="Calibri" w:hAnsi="Times New Roman" w:cs="Times New Roman"/>
          <w:bCs/>
          <w:sz w:val="24"/>
          <w:szCs w:val="24"/>
          <w:lang w:val="sr-Latn-ME"/>
        </w:rPr>
        <w:t xml:space="preserve"> </w:t>
      </w:r>
      <w:r w:rsidRPr="00342EB1">
        <w:rPr>
          <w:rFonts w:ascii="Times New Roman" w:eastAsia="Calibri" w:hAnsi="Times New Roman" w:cs="Times New Roman"/>
          <w:bCs/>
          <w:sz w:val="24"/>
          <w:szCs w:val="24"/>
          <w:lang w:val="sr-Latn-ME"/>
        </w:rPr>
        <w:t xml:space="preserve">2024, str. </w:t>
      </w:r>
      <w:r w:rsidR="00141B47" w:rsidRPr="00342EB1">
        <w:rPr>
          <w:rFonts w:ascii="Times New Roman" w:eastAsia="Calibri" w:hAnsi="Times New Roman" w:cs="Times New Roman"/>
          <w:bCs/>
          <w:sz w:val="24"/>
          <w:szCs w:val="24"/>
          <w:lang w:val="sr-Latn-ME"/>
        </w:rPr>
        <w:t xml:space="preserve">9-15 </w:t>
      </w:r>
      <w:r w:rsidRPr="00342EB1">
        <w:rPr>
          <w:rFonts w:ascii="Times New Roman" w:eastAsia="Calibri" w:hAnsi="Times New Roman" w:cs="Times New Roman"/>
          <w:bCs/>
          <w:sz w:val="24"/>
          <w:szCs w:val="24"/>
          <w:lang w:val="sr-Latn-ME"/>
        </w:rPr>
        <w:t>(</w:t>
      </w:r>
      <w:r w:rsidRPr="00342EB1">
        <w:rPr>
          <w:rFonts w:ascii="Times New Roman" w:hAnsi="Times New Roman" w:cs="Times New Roman"/>
          <w:bCs/>
          <w:color w:val="333333"/>
          <w:sz w:val="24"/>
          <w:szCs w:val="24"/>
          <w:shd w:val="clear" w:color="auto" w:fill="FFFFFF"/>
          <w:lang w:val="sr-Latn-ME"/>
        </w:rPr>
        <w:t>ISBN</w:t>
      </w:r>
      <w:r w:rsidRPr="00342EB1">
        <w:rPr>
          <w:rFonts w:ascii="Times New Roman" w:hAnsi="Times New Roman" w:cs="Times New Roman"/>
          <w:color w:val="333333"/>
          <w:sz w:val="24"/>
          <w:szCs w:val="24"/>
          <w:shd w:val="clear" w:color="auto" w:fill="FFFFFF"/>
          <w:lang w:val="sr-Latn-ME"/>
        </w:rPr>
        <w:t> - 978-9940-8993-0-1)</w:t>
      </w:r>
      <w:r w:rsidR="004D0FF8" w:rsidRPr="00342EB1">
        <w:rPr>
          <w:rFonts w:ascii="Times New Roman" w:eastAsia="Calibri" w:hAnsi="Times New Roman" w:cs="Times New Roman"/>
          <w:bCs/>
          <w:sz w:val="24"/>
          <w:szCs w:val="24"/>
          <w:lang w:val="sr-Latn-ME"/>
        </w:rPr>
        <w:br/>
      </w:r>
    </w:p>
    <w:p w14:paraId="0E6DB337" w14:textId="77777777" w:rsidR="004D0FF8" w:rsidRPr="00342EB1" w:rsidRDefault="004D0FF8" w:rsidP="004D0FF8">
      <w:pPr>
        <w:spacing w:after="0" w:line="276" w:lineRule="auto"/>
        <w:jc w:val="both"/>
        <w:rPr>
          <w:rFonts w:ascii="Times New Roman" w:eastAsia="Calibri" w:hAnsi="Times New Roman" w:cs="Times New Roman"/>
          <w:color w:val="000000"/>
          <w:sz w:val="24"/>
          <w:szCs w:val="24"/>
          <w:shd w:val="clear" w:color="auto" w:fill="FFFAF0"/>
          <w:lang w:val="sr-Latn-ME"/>
        </w:rPr>
      </w:pPr>
    </w:p>
    <w:p w14:paraId="21810CD7" w14:textId="4945415A" w:rsidR="004D0FF8" w:rsidRPr="00342EB1" w:rsidRDefault="004D0FF8" w:rsidP="004D0FF8">
      <w:pPr>
        <w:spacing w:after="0" w:line="276" w:lineRule="auto"/>
        <w:jc w:val="both"/>
        <w:rPr>
          <w:rFonts w:ascii="Times New Roman" w:eastAsia="Calibri" w:hAnsi="Times New Roman" w:cs="Times New Roman"/>
          <w:b/>
          <w:color w:val="000000"/>
          <w:sz w:val="24"/>
          <w:szCs w:val="24"/>
          <w:lang w:val="sr-Latn-ME"/>
        </w:rPr>
      </w:pPr>
      <w:r w:rsidRPr="00342EB1">
        <w:rPr>
          <w:rFonts w:ascii="Times New Roman" w:eastAsia="Calibri" w:hAnsi="Times New Roman" w:cs="Times New Roman"/>
          <w:b/>
          <w:color w:val="000000"/>
          <w:sz w:val="24"/>
          <w:szCs w:val="24"/>
          <w:lang w:val="sr-Latn-ME"/>
        </w:rPr>
        <w:t>XII</w:t>
      </w:r>
      <w:r w:rsidR="00557A8F">
        <w:rPr>
          <w:rFonts w:ascii="Times New Roman" w:eastAsia="Calibri" w:hAnsi="Times New Roman" w:cs="Times New Roman"/>
          <w:b/>
          <w:color w:val="000000"/>
          <w:sz w:val="24"/>
          <w:szCs w:val="24"/>
          <w:lang w:val="sr-Latn-ME"/>
        </w:rPr>
        <w:t>I</w:t>
      </w:r>
      <w:r w:rsidRPr="00342EB1">
        <w:rPr>
          <w:rFonts w:ascii="Times New Roman" w:eastAsia="Calibri" w:hAnsi="Times New Roman" w:cs="Times New Roman"/>
          <w:b/>
          <w:color w:val="000000"/>
          <w:sz w:val="24"/>
          <w:szCs w:val="24"/>
          <w:lang w:val="sr-Latn-ME"/>
        </w:rPr>
        <w:t xml:space="preserve"> Popular science articles:</w:t>
      </w:r>
    </w:p>
    <w:p w14:paraId="6ED64EFF" w14:textId="77777777" w:rsidR="004D0FF8" w:rsidRPr="00342EB1" w:rsidRDefault="004D0FF8" w:rsidP="004D0FF8">
      <w:pPr>
        <w:spacing w:after="0" w:line="276" w:lineRule="auto"/>
        <w:jc w:val="both"/>
        <w:rPr>
          <w:rFonts w:ascii="Times New Roman" w:eastAsia="Calibri" w:hAnsi="Times New Roman" w:cs="Times New Roman"/>
          <w:color w:val="000000"/>
          <w:sz w:val="24"/>
          <w:szCs w:val="24"/>
          <w:shd w:val="clear" w:color="auto" w:fill="FFFAF0"/>
          <w:lang w:val="sr-Latn-ME"/>
        </w:rPr>
      </w:pPr>
    </w:p>
    <w:p w14:paraId="2EA18400"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i/>
          <w:color w:val="000000"/>
          <w:sz w:val="24"/>
          <w:szCs w:val="24"/>
          <w:lang w:val="sr-Latn-ME"/>
        </w:rPr>
        <w:t>: Štiklom protiv falokratije</w:t>
      </w:r>
      <w:r w:rsidRPr="00342EB1">
        <w:rPr>
          <w:rFonts w:ascii="Times New Roman" w:eastAsia="Calibri" w:hAnsi="Times New Roman" w:cs="Times New Roman"/>
          <w:color w:val="000000"/>
          <w:sz w:val="24"/>
          <w:szCs w:val="24"/>
          <w:lang w:val="sr-Latn-ME"/>
        </w:rPr>
        <w:t xml:space="preserve">, Agora - časopis za kulturu i društvena pitanja,  broj. 11, ponedjeljak 7. mart 2005, str. 11. (ISSN: 1800-5128) </w:t>
      </w:r>
    </w:p>
    <w:p w14:paraId="0551B51E"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Mostovi od riječi, </w:t>
      </w:r>
      <w:r w:rsidRPr="00342EB1">
        <w:rPr>
          <w:rFonts w:ascii="Times New Roman" w:eastAsia="Calibri" w:hAnsi="Times New Roman" w:cs="Times New Roman"/>
          <w:color w:val="000000"/>
          <w:sz w:val="24"/>
          <w:szCs w:val="24"/>
          <w:lang w:val="sr-Latn-ME"/>
        </w:rPr>
        <w:t xml:space="preserve">Agora - časopis za kulturu i društvena pitanja, br. 14,  jun 2005, str. 10-11 (ISSN: 1800-5128)  </w:t>
      </w:r>
    </w:p>
    <w:p w14:paraId="2A9DED75"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Barometar nezadovoljstva</w:t>
      </w:r>
      <w:r w:rsidRPr="00342EB1">
        <w:rPr>
          <w:rFonts w:ascii="Times New Roman" w:eastAsia="Calibri" w:hAnsi="Times New Roman" w:cs="Times New Roman"/>
          <w:color w:val="000000"/>
          <w:sz w:val="24"/>
          <w:szCs w:val="24"/>
          <w:lang w:val="sr-Latn-ME"/>
        </w:rPr>
        <w:t xml:space="preserve">, Agora - časopis za kulturu i društvena pitanja, br. 16, godina II, str. 2. (ISSN: 1800-5128)  </w:t>
      </w:r>
    </w:p>
    <w:p w14:paraId="07AB65C4"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Put ka očovječenju,</w:t>
      </w:r>
      <w:r w:rsidRPr="00342EB1">
        <w:rPr>
          <w:rFonts w:ascii="Times New Roman" w:eastAsia="Calibri" w:hAnsi="Times New Roman" w:cs="Times New Roman"/>
          <w:color w:val="000000"/>
          <w:sz w:val="24"/>
          <w:szCs w:val="24"/>
          <w:lang w:val="sr-Latn-ME"/>
        </w:rPr>
        <w:t xml:space="preserve"> Agora - časopis za kulturu i društvena pitanja, broj 18, novembar 2005, str. 10. (ISSN: 1800-5128)  </w:t>
      </w:r>
    </w:p>
    <w:p w14:paraId="556BD5E3"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lastRenderedPageBreak/>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Trenutak dalekovide bistrine</w:t>
      </w:r>
      <w:r w:rsidRPr="00342EB1">
        <w:rPr>
          <w:rFonts w:ascii="Times New Roman" w:eastAsia="Calibri" w:hAnsi="Times New Roman" w:cs="Times New Roman"/>
          <w:color w:val="000000"/>
          <w:sz w:val="24"/>
          <w:szCs w:val="24"/>
          <w:lang w:val="sr-Latn-ME"/>
        </w:rPr>
        <w:t xml:space="preserve">, Agora - časopis za kulturu i društvena pitanja,  broj 19, ponedjeljak 19. decembar 2005, str. 10. (ISSN: 1800-5128) </w:t>
      </w:r>
    </w:p>
    <w:p w14:paraId="24F93C75"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Tolerancija na strukturalistički način,</w:t>
      </w:r>
      <w:r w:rsidRPr="00342EB1">
        <w:rPr>
          <w:rFonts w:ascii="Times New Roman" w:eastAsia="Calibri" w:hAnsi="Times New Roman" w:cs="Times New Roman"/>
          <w:color w:val="000000"/>
          <w:sz w:val="24"/>
          <w:szCs w:val="24"/>
          <w:lang w:val="sr-Latn-ME"/>
        </w:rPr>
        <w:t xml:space="preserve"> Agora - časopis za kulturu i društvena pitanja, broj 21, ponedjeljak 20. februar 2006, str. 11. (ISSN: 1800-5128) </w:t>
      </w:r>
    </w:p>
    <w:p w14:paraId="089129ED"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Potraga za srećom, </w:t>
      </w:r>
      <w:r w:rsidRPr="00342EB1">
        <w:rPr>
          <w:rFonts w:ascii="Times New Roman" w:eastAsia="Calibri" w:hAnsi="Times New Roman" w:cs="Times New Roman"/>
          <w:color w:val="000000"/>
          <w:sz w:val="24"/>
          <w:szCs w:val="24"/>
          <w:lang w:val="sr-Latn-ME"/>
        </w:rPr>
        <w:t xml:space="preserve">Agora - časopis za kulturu i društvena pitanja,  broj 22, ponedjeljak 27. mart 2006, str. 10.  (ISSN: 1800-5128) </w:t>
      </w:r>
    </w:p>
    <w:p w14:paraId="44021F45"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 Kalezić, Svetlana:</w:t>
      </w:r>
      <w:r w:rsidRPr="00342EB1">
        <w:rPr>
          <w:rFonts w:ascii="Times New Roman" w:eastAsia="Calibri" w:hAnsi="Times New Roman" w:cs="Times New Roman"/>
          <w:i/>
          <w:color w:val="000000"/>
          <w:sz w:val="24"/>
          <w:szCs w:val="24"/>
          <w:lang w:val="sr-Latn-ME"/>
        </w:rPr>
        <w:t xml:space="preserve"> Strastveno promišljena opštost</w:t>
      </w:r>
      <w:r w:rsidRPr="00342EB1">
        <w:rPr>
          <w:rFonts w:ascii="Times New Roman" w:eastAsia="Calibri" w:hAnsi="Times New Roman" w:cs="Times New Roman"/>
          <w:color w:val="000000"/>
          <w:sz w:val="24"/>
          <w:szCs w:val="24"/>
          <w:lang w:val="sr-Latn-ME"/>
        </w:rPr>
        <w:t xml:space="preserve">, Agora - časopis za kulturu i društvena pitanja,  (april 2006) (ISSN: 1800-5128) </w:t>
      </w:r>
    </w:p>
    <w:p w14:paraId="2076806C"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Umijeće pisanja,</w:t>
      </w:r>
      <w:r w:rsidRPr="00342EB1">
        <w:rPr>
          <w:rFonts w:ascii="Times New Roman" w:eastAsia="Calibri" w:hAnsi="Times New Roman" w:cs="Times New Roman"/>
          <w:color w:val="000000"/>
          <w:sz w:val="24"/>
          <w:szCs w:val="24"/>
          <w:lang w:val="sr-Latn-ME"/>
        </w:rPr>
        <w:t xml:space="preserve"> Agora - časopis za kulturu i društvena pitanja,  broj 25, ponedjeljak 26. jun 2006, str. 7 (ISSN: 1800-5128) </w:t>
      </w:r>
    </w:p>
    <w:p w14:paraId="7D29675A"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Izoštrena slika: Drugi i mi, </w:t>
      </w:r>
      <w:r w:rsidRPr="00342EB1">
        <w:rPr>
          <w:rFonts w:ascii="Times New Roman" w:eastAsia="Calibri" w:hAnsi="Times New Roman" w:cs="Times New Roman"/>
          <w:color w:val="000000"/>
          <w:sz w:val="24"/>
          <w:szCs w:val="24"/>
          <w:lang w:val="sr-Latn-ME"/>
        </w:rPr>
        <w:t xml:space="preserve">Agora, časopis za kulturu i društvena pitanja, broj 26, ponedjeljak 31. jul 2006, str. 8. (ISSN: 1800-5128) </w:t>
      </w:r>
    </w:p>
    <w:p w14:paraId="386EE9C6"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Oda okovima,</w:t>
      </w:r>
      <w:r w:rsidRPr="00342EB1">
        <w:rPr>
          <w:rFonts w:ascii="Times New Roman" w:eastAsia="Calibri" w:hAnsi="Times New Roman" w:cs="Times New Roman"/>
          <w:color w:val="000000"/>
          <w:sz w:val="24"/>
          <w:szCs w:val="24"/>
          <w:lang w:val="sr-Latn-ME"/>
        </w:rPr>
        <w:t xml:space="preserve"> Agora - časopis za kulturu i društvena pitanja,  broj 27, ponedjeljak 27.  avgust 2006, str. 11. (ISSN: 1800-5128) </w:t>
      </w:r>
    </w:p>
    <w:p w14:paraId="120B10FF"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Simptomi odvažne modernosti, </w:t>
      </w:r>
      <w:r w:rsidRPr="00342EB1">
        <w:rPr>
          <w:rFonts w:ascii="Times New Roman" w:eastAsia="Calibri" w:hAnsi="Times New Roman" w:cs="Times New Roman"/>
          <w:color w:val="000000"/>
          <w:sz w:val="24"/>
          <w:szCs w:val="24"/>
          <w:lang w:val="sr-Latn-ME"/>
        </w:rPr>
        <w:t>Agora - časopis za kulturu i društvena pitanja,  broj 28, ponedjeljak 25. septembar 2006, str. 10. (ISSN: 1800-5128)</w:t>
      </w:r>
    </w:p>
    <w:p w14:paraId="4D97C5BA"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Cenzomorstvo: Tanatos djela, </w:t>
      </w:r>
      <w:r w:rsidRPr="00342EB1">
        <w:rPr>
          <w:rFonts w:ascii="Times New Roman" w:eastAsia="Calibri" w:hAnsi="Times New Roman" w:cs="Times New Roman"/>
          <w:color w:val="000000"/>
          <w:sz w:val="24"/>
          <w:szCs w:val="24"/>
          <w:lang w:val="sr-Latn-ME"/>
        </w:rPr>
        <w:t xml:space="preserve">Agora - časopis za kulturu i društvena pitanja,  broj 30, ponedjeljak, 27. novembar 2006, str.  8. (ISSN: 1800-5128) </w:t>
      </w:r>
    </w:p>
    <w:p w14:paraId="52894829"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Pričivo neispričivo – put lučnog izvora,</w:t>
      </w:r>
      <w:r w:rsidRPr="00342EB1">
        <w:rPr>
          <w:rFonts w:ascii="Times New Roman" w:eastAsia="Calibri" w:hAnsi="Times New Roman" w:cs="Times New Roman"/>
          <w:color w:val="000000"/>
          <w:sz w:val="24"/>
          <w:szCs w:val="24"/>
          <w:lang w:val="sr-Latn-ME"/>
        </w:rPr>
        <w:t xml:space="preserve"> Agora - časopis za kulturu i društvena pitanja,  broj 31, ponedjeljak 25. decembar 2006, str. 10. (ISSN: 1800-5128) </w:t>
      </w:r>
    </w:p>
    <w:p w14:paraId="77A233B1"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Slike svedene na suštinu: poesia desnuda (gola poezija)</w:t>
      </w:r>
      <w:r w:rsidRPr="00342EB1">
        <w:rPr>
          <w:rFonts w:ascii="Times New Roman" w:eastAsia="Calibri" w:hAnsi="Times New Roman" w:cs="Times New Roman"/>
          <w:color w:val="000000"/>
          <w:sz w:val="24"/>
          <w:szCs w:val="24"/>
          <w:lang w:val="sr-Latn-ME"/>
        </w:rPr>
        <w:t>, Agora - časopis za kulturu i društvena pitanja, br. 32 (29. januar 2007), str. 9. (ISSN: 1800-5128)</w:t>
      </w:r>
    </w:p>
    <w:p w14:paraId="24A61599"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Literarni kosmpolita – Oktavio Paz</w:t>
      </w:r>
      <w:r w:rsidRPr="00342EB1">
        <w:rPr>
          <w:rFonts w:ascii="Times New Roman" w:eastAsia="Calibri" w:hAnsi="Times New Roman" w:cs="Times New Roman"/>
          <w:color w:val="000000"/>
          <w:sz w:val="24"/>
          <w:szCs w:val="24"/>
          <w:lang w:val="sr-Latn-ME"/>
        </w:rPr>
        <w:t>, Agora - časopis za kulturu i društvena pitanja, br. 34, ponedjeljak 26. mart  2007, str. 10. (ISSN: 1800-5128)</w:t>
      </w:r>
    </w:p>
    <w:p w14:paraId="129751A5"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Poezija kao svečanost razuma – Pol Valeri</w:t>
      </w:r>
      <w:r w:rsidRPr="00342EB1">
        <w:rPr>
          <w:rFonts w:ascii="Times New Roman" w:eastAsia="Calibri" w:hAnsi="Times New Roman" w:cs="Times New Roman"/>
          <w:color w:val="000000"/>
          <w:sz w:val="24"/>
          <w:szCs w:val="24"/>
          <w:lang w:val="sr-Latn-ME"/>
        </w:rPr>
        <w:t>, Agora - časopis za kulturu i društvena pitanja, br. 32, ponedjeljak 26. februar  2007, str. 9 (ISSN: 1800-5128)</w:t>
      </w:r>
    </w:p>
    <w:p w14:paraId="5223F038"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Od genija do genijaloida – da li se umjetnik rađa ili postaje</w:t>
      </w:r>
      <w:r w:rsidRPr="00342EB1">
        <w:rPr>
          <w:rFonts w:ascii="Times New Roman" w:eastAsia="Calibri" w:hAnsi="Times New Roman" w:cs="Times New Roman"/>
          <w:color w:val="000000"/>
          <w:sz w:val="24"/>
          <w:szCs w:val="24"/>
          <w:lang w:val="sr-Latn-ME"/>
        </w:rPr>
        <w:t>, Agora - časopis za kulturu i društvena pitanja, broj 35, ponedjeljak 23. april 2007, str. 11. (ISSN: 1800-5128)</w:t>
      </w:r>
    </w:p>
    <w:p w14:paraId="47C386E9"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Umjetnik je svako ko poetski doživljava stvarnost</w:t>
      </w:r>
      <w:r w:rsidRPr="00342EB1">
        <w:rPr>
          <w:rFonts w:ascii="Times New Roman" w:eastAsia="Calibri" w:hAnsi="Times New Roman" w:cs="Times New Roman"/>
          <w:color w:val="000000"/>
          <w:sz w:val="24"/>
          <w:szCs w:val="24"/>
          <w:lang w:val="sr-Latn-ME"/>
        </w:rPr>
        <w:t xml:space="preserve">, Agora - časopis za kulturu i društvena pitanja, broj 35. ponedjelak 4. jun 2007, str. 11.  (ISSN: 1800-5128) </w:t>
      </w:r>
    </w:p>
    <w:p w14:paraId="331B6812"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Umjetnost kao vremenska prognoza</w:t>
      </w:r>
      <w:r w:rsidRPr="00342EB1">
        <w:rPr>
          <w:rFonts w:ascii="Times New Roman" w:eastAsia="Calibri" w:hAnsi="Times New Roman" w:cs="Times New Roman"/>
          <w:color w:val="000000"/>
          <w:sz w:val="24"/>
          <w:szCs w:val="24"/>
          <w:lang w:val="sr-Latn-ME"/>
        </w:rPr>
        <w:t>, Agora - časopis za kulturu i društvena pitanja,  broj 36,  jun 2007, str. 12. (ISSN: 1800-5128)</w:t>
      </w:r>
    </w:p>
    <w:p w14:paraId="3D7442B2"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i/>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 xml:space="preserve">Život sagledan u jednom slovu, </w:t>
      </w:r>
      <w:r w:rsidRPr="00342EB1">
        <w:rPr>
          <w:rFonts w:ascii="Times New Roman" w:eastAsia="Calibri" w:hAnsi="Times New Roman" w:cs="Times New Roman"/>
          <w:color w:val="000000"/>
          <w:sz w:val="24"/>
          <w:szCs w:val="24"/>
          <w:lang w:val="sr-Latn-ME"/>
        </w:rPr>
        <w:t>Agora – časopis za kulturu i društvena pitanja, br. 38, ponedjeljak 6. avgust 2007, str. 9. (ISSN: 1800-5128)</w:t>
      </w:r>
    </w:p>
    <w:p w14:paraId="302F7D6F"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lastRenderedPageBreak/>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Kratki navigacioni savjeti: Održati kurs kreativne plovidbe</w:t>
      </w:r>
      <w:r w:rsidRPr="00342EB1">
        <w:rPr>
          <w:rFonts w:ascii="Times New Roman" w:eastAsia="Calibri" w:hAnsi="Times New Roman" w:cs="Times New Roman"/>
          <w:color w:val="000000"/>
          <w:sz w:val="24"/>
          <w:szCs w:val="24"/>
          <w:lang w:val="sr-Latn-ME"/>
        </w:rPr>
        <w:t>, Agora - časopis za kulturu i društvena pitanja, broj 37, ponedjeljak 3. septembar 2007, str. 11. (ISSN: 1800-5128)</w:t>
      </w:r>
    </w:p>
    <w:p w14:paraId="28EBCBD7"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Šta se dešava sa piscem nakon objavljivanja knjige - Bijeg od prah-prirode,</w:t>
      </w:r>
      <w:r w:rsidRPr="00342EB1">
        <w:rPr>
          <w:rFonts w:ascii="Times New Roman" w:eastAsia="Calibri" w:hAnsi="Times New Roman" w:cs="Times New Roman"/>
          <w:color w:val="000000"/>
          <w:sz w:val="24"/>
          <w:szCs w:val="24"/>
          <w:lang w:val="sr-Latn-ME"/>
        </w:rPr>
        <w:t xml:space="preserve"> Agora - časopis za kulturu i društvena pitanja,  broj 38. 8. oktobar 2007, str. 10. (ISSN: 1800-5128)</w:t>
      </w:r>
    </w:p>
    <w:p w14:paraId="78F7B9A3" w14:textId="77777777" w:rsidR="004D0FF8" w:rsidRPr="00342EB1" w:rsidRDefault="004D0FF8" w:rsidP="00557A8F">
      <w:pPr>
        <w:numPr>
          <w:ilvl w:val="0"/>
          <w:numId w:val="3"/>
        </w:numPr>
        <w:spacing w:after="0" w:line="276" w:lineRule="auto"/>
        <w:jc w:val="both"/>
        <w:rPr>
          <w:rFonts w:ascii="Times New Roman" w:eastAsia="Calibri" w:hAnsi="Times New Roman" w:cs="Times New Roman"/>
          <w:color w:val="000000"/>
          <w:sz w:val="24"/>
          <w:szCs w:val="24"/>
          <w:lang w:val="sr-Latn-ME"/>
        </w:rPr>
      </w:pPr>
      <w:r w:rsidRPr="00342EB1">
        <w:rPr>
          <w:rFonts w:ascii="Times New Roman" w:eastAsia="Calibri" w:hAnsi="Times New Roman" w:cs="Times New Roman"/>
          <w:i/>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Hudožnik: Sizif ispred kamena, </w:t>
      </w:r>
      <w:r w:rsidRPr="00342EB1">
        <w:rPr>
          <w:rFonts w:ascii="Times New Roman" w:eastAsia="Calibri" w:hAnsi="Times New Roman" w:cs="Times New Roman"/>
          <w:color w:val="000000"/>
          <w:sz w:val="24"/>
          <w:szCs w:val="24"/>
          <w:lang w:val="sr-Latn-ME"/>
        </w:rPr>
        <w:t>Agora - časopis za kulturu i društvena pitanja,  broj 40, 3. decembar 2007, str. 8. (ISSN: 1800-5128)</w:t>
      </w:r>
    </w:p>
    <w:p w14:paraId="5299ADCE" w14:textId="77777777" w:rsidR="004D0FF8" w:rsidRPr="00342EB1" w:rsidRDefault="004D0FF8" w:rsidP="00557A8F">
      <w:pPr>
        <w:numPr>
          <w:ilvl w:val="0"/>
          <w:numId w:val="3"/>
        </w:numPr>
        <w:spacing w:after="0" w:line="276" w:lineRule="auto"/>
        <w:jc w:val="both"/>
        <w:rPr>
          <w:rFonts w:ascii="Times New Roman" w:eastAsia="Calibri" w:hAnsi="Times New Roman" w:cs="Times New Roman"/>
          <w:i/>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Da filozofirati znači ne navikavati se na smrt – Patnja nas čini boljima nego što smo bili, </w:t>
      </w:r>
      <w:r w:rsidRPr="00342EB1">
        <w:rPr>
          <w:rFonts w:ascii="Times New Roman" w:eastAsia="Calibri" w:hAnsi="Times New Roman" w:cs="Times New Roman"/>
          <w:color w:val="000000"/>
          <w:sz w:val="24"/>
          <w:szCs w:val="24"/>
          <w:lang w:val="sr-Latn-ME"/>
        </w:rPr>
        <w:t>Agora - časopis za kulturu i društvena pitanja,  broj 41, ponedjeljak 7. januar, 2008, str. 11 (ISSN: 1800-5128)</w:t>
      </w:r>
    </w:p>
    <w:p w14:paraId="6CADA0F5" w14:textId="77777777" w:rsidR="004D0FF8" w:rsidRPr="00342EB1" w:rsidRDefault="004D0FF8" w:rsidP="00557A8F">
      <w:pPr>
        <w:numPr>
          <w:ilvl w:val="0"/>
          <w:numId w:val="3"/>
        </w:numPr>
        <w:spacing w:after="0" w:line="276" w:lineRule="auto"/>
        <w:jc w:val="both"/>
        <w:rPr>
          <w:rFonts w:ascii="Times New Roman" w:eastAsia="Calibri" w:hAnsi="Times New Roman" w:cs="Times New Roman"/>
          <w:i/>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Unutrašnji monolog i sveznajući pripovjedač - Pisci i čitaoci sebe samih, </w:t>
      </w:r>
      <w:r w:rsidRPr="00342EB1">
        <w:rPr>
          <w:rFonts w:ascii="Times New Roman" w:eastAsia="Calibri" w:hAnsi="Times New Roman" w:cs="Times New Roman"/>
          <w:color w:val="000000"/>
          <w:sz w:val="24"/>
          <w:szCs w:val="24"/>
          <w:lang w:val="sr-Latn-ME"/>
        </w:rPr>
        <w:t>Agora - za kulturu i društvena pitanja,  broj 42, 4. februar 2008, str. 10. (ISSN: 1800-5128)</w:t>
      </w:r>
    </w:p>
    <w:p w14:paraId="5C04D123" w14:textId="77777777" w:rsidR="004D0FF8" w:rsidRPr="00342EB1" w:rsidRDefault="004D0FF8" w:rsidP="00557A8F">
      <w:pPr>
        <w:numPr>
          <w:ilvl w:val="0"/>
          <w:numId w:val="3"/>
        </w:numPr>
        <w:spacing w:after="0" w:line="276" w:lineRule="auto"/>
        <w:jc w:val="both"/>
        <w:rPr>
          <w:rFonts w:ascii="Times New Roman" w:eastAsia="Calibri" w:hAnsi="Times New Roman" w:cs="Times New Roman"/>
          <w:i/>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Savremeni fenomen čitanja – Koso čitanje i dalje ostaje kuso čitanje, </w:t>
      </w:r>
      <w:r w:rsidRPr="00342EB1">
        <w:rPr>
          <w:rFonts w:ascii="Times New Roman" w:eastAsia="Calibri" w:hAnsi="Times New Roman" w:cs="Times New Roman"/>
          <w:color w:val="000000"/>
          <w:sz w:val="24"/>
          <w:szCs w:val="24"/>
          <w:lang w:val="sr-Latn-ME"/>
        </w:rPr>
        <w:t>Agora - časopis za kulturu i društvena pitanja,  broj 43. 3. mart 2008, str. 12. (ISSN: 1800-5128)</w:t>
      </w:r>
    </w:p>
    <w:p w14:paraId="3FD8088D" w14:textId="77777777" w:rsidR="004D0FF8" w:rsidRPr="00342EB1" w:rsidRDefault="004D0FF8" w:rsidP="00557A8F">
      <w:pPr>
        <w:numPr>
          <w:ilvl w:val="0"/>
          <w:numId w:val="3"/>
        </w:numPr>
        <w:spacing w:after="0" w:line="276" w:lineRule="auto"/>
        <w:jc w:val="both"/>
        <w:rPr>
          <w:rFonts w:ascii="Times New Roman" w:eastAsia="Calibri" w:hAnsi="Times New Roman" w:cs="Times New Roman"/>
          <w:i/>
          <w:color w:val="000000"/>
          <w:sz w:val="24"/>
          <w:szCs w:val="24"/>
          <w:lang w:val="sr-Latn-ME"/>
        </w:rPr>
      </w:pPr>
      <w:r w:rsidRPr="00342EB1">
        <w:rPr>
          <w:rFonts w:ascii="Times New Roman" w:eastAsia="Calibri" w:hAnsi="Times New Roman" w:cs="Times New Roman"/>
          <w:i/>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Skup literarnih tekstova sa zajedničkim obilježjima - Kako bi lijepo bilo biti dobra knjiga, </w:t>
      </w:r>
      <w:r w:rsidRPr="00342EB1">
        <w:rPr>
          <w:rFonts w:ascii="Times New Roman" w:eastAsia="Calibri" w:hAnsi="Times New Roman" w:cs="Times New Roman"/>
          <w:color w:val="000000"/>
          <w:sz w:val="24"/>
          <w:szCs w:val="24"/>
          <w:lang w:val="sr-Latn-ME"/>
        </w:rPr>
        <w:t>Agora - časopis za kulturu i društvena pitanja,  broj 44, ponedjeljak 7. april 2008, str. 11. (ISSN: 1800-5128)</w:t>
      </w:r>
    </w:p>
    <w:p w14:paraId="5DCCE515" w14:textId="77777777" w:rsidR="004D0FF8" w:rsidRPr="00342EB1" w:rsidRDefault="004D0FF8" w:rsidP="00557A8F">
      <w:pPr>
        <w:numPr>
          <w:ilvl w:val="0"/>
          <w:numId w:val="3"/>
        </w:numPr>
        <w:spacing w:after="0" w:line="276" w:lineRule="auto"/>
        <w:jc w:val="both"/>
        <w:rPr>
          <w:rFonts w:ascii="Times New Roman" w:eastAsia="Calibri" w:hAnsi="Times New Roman" w:cs="Times New Roman"/>
          <w:i/>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Fantastička knjizevnost - Poetika simulakruma</w:t>
      </w:r>
      <w:r w:rsidRPr="00342EB1">
        <w:rPr>
          <w:rFonts w:ascii="Times New Roman" w:eastAsia="Calibri" w:hAnsi="Times New Roman" w:cs="Times New Roman"/>
          <w:color w:val="000000"/>
          <w:sz w:val="24"/>
          <w:szCs w:val="24"/>
          <w:lang w:val="sr-Latn-ME"/>
        </w:rPr>
        <w:t>, Agora - časopis za kulturu i društvena pitanja, broj 45, ponedjeljak 2. jun 2008, str. 10. (ISSN: 1800-5128)</w:t>
      </w:r>
    </w:p>
    <w:p w14:paraId="187D4AFF" w14:textId="77777777" w:rsidR="004D0FF8" w:rsidRPr="00342EB1" w:rsidRDefault="004D0FF8" w:rsidP="00557A8F">
      <w:pPr>
        <w:numPr>
          <w:ilvl w:val="0"/>
          <w:numId w:val="3"/>
        </w:numPr>
        <w:spacing w:after="0" w:line="276" w:lineRule="auto"/>
        <w:jc w:val="both"/>
        <w:rPr>
          <w:rFonts w:ascii="Times New Roman" w:eastAsia="Calibri" w:hAnsi="Times New Roman" w:cs="Times New Roman"/>
          <w:i/>
          <w:color w:val="000000"/>
          <w:sz w:val="24"/>
          <w:szCs w:val="24"/>
          <w:lang w:val="sr-Latn-ME"/>
        </w:rPr>
      </w:pP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Demon analogije: Uočavati sličnosti</w:t>
      </w:r>
      <w:r w:rsidRPr="00342EB1">
        <w:rPr>
          <w:rFonts w:ascii="Times New Roman" w:eastAsia="Calibri" w:hAnsi="Times New Roman" w:cs="Times New Roman"/>
          <w:color w:val="000000"/>
          <w:sz w:val="24"/>
          <w:szCs w:val="24"/>
          <w:lang w:val="sr-Latn-ME"/>
        </w:rPr>
        <w:t>, Agora – časopis za kulturu i društvena pitanja,  broj. 46, ponedjeljak 7 jul 2008, str. 10.  (ISSN: 1800-5128)</w:t>
      </w:r>
    </w:p>
    <w:p w14:paraId="19B2CF7D" w14:textId="77777777" w:rsidR="004D0FF8" w:rsidRPr="00342EB1" w:rsidRDefault="004D0FF8" w:rsidP="00557A8F">
      <w:pPr>
        <w:numPr>
          <w:ilvl w:val="0"/>
          <w:numId w:val="3"/>
        </w:numPr>
        <w:spacing w:after="0" w:line="276" w:lineRule="auto"/>
        <w:jc w:val="both"/>
        <w:rPr>
          <w:rFonts w:ascii="Times New Roman" w:eastAsia="Calibri" w:hAnsi="Times New Roman" w:cs="Times New Roman"/>
          <w:i/>
          <w:color w:val="000000"/>
          <w:sz w:val="24"/>
          <w:szCs w:val="24"/>
          <w:lang w:val="sr-Latn-ME"/>
        </w:rPr>
      </w:pPr>
      <w:r w:rsidRPr="00342EB1">
        <w:rPr>
          <w:rFonts w:ascii="Times New Roman" w:eastAsia="Calibri" w:hAnsi="Times New Roman" w:cs="Times New Roman"/>
          <w:b/>
          <w:color w:val="000000"/>
          <w:sz w:val="24"/>
          <w:szCs w:val="24"/>
          <w:lang w:val="sr-Latn-ME"/>
        </w:rPr>
        <w:t>Kalezić, Svetlana</w:t>
      </w:r>
      <w:r w:rsidRPr="00342EB1">
        <w:rPr>
          <w:rFonts w:ascii="Times New Roman" w:eastAsia="Calibri" w:hAnsi="Times New Roman" w:cs="Times New Roman"/>
          <w:color w:val="000000"/>
          <w:sz w:val="24"/>
          <w:szCs w:val="24"/>
          <w:lang w:val="sr-Latn-ME"/>
        </w:rPr>
        <w:t>:</w:t>
      </w:r>
      <w:r w:rsidRPr="00342EB1">
        <w:rPr>
          <w:rFonts w:ascii="Times New Roman" w:eastAsia="Calibri" w:hAnsi="Times New Roman" w:cs="Times New Roman"/>
          <w:i/>
          <w:color w:val="000000"/>
          <w:sz w:val="24"/>
          <w:szCs w:val="24"/>
          <w:lang w:val="sr-Latn-ME"/>
        </w:rPr>
        <w:t xml:space="preserve"> Povratak humanopoetasaurusa – Šta nas to goni da pakao stvaramo drugima</w:t>
      </w:r>
      <w:r w:rsidRPr="00342EB1">
        <w:rPr>
          <w:rFonts w:ascii="Times New Roman" w:eastAsia="Calibri" w:hAnsi="Times New Roman" w:cs="Times New Roman"/>
          <w:color w:val="000000"/>
          <w:sz w:val="24"/>
          <w:szCs w:val="24"/>
          <w:lang w:val="sr-Latn-ME"/>
        </w:rPr>
        <w:t>, Agora - časopis za kulturu i društvena pitanja, broj 48, ponedjeljak 4. avgust 2008, str. 10.  (ISSN: 1800-5128)</w:t>
      </w:r>
    </w:p>
    <w:p w14:paraId="24C13B8D" w14:textId="5BF31DC5" w:rsidR="00B141A3" w:rsidRPr="00342EB1" w:rsidRDefault="004D0FF8" w:rsidP="00557A8F">
      <w:pPr>
        <w:numPr>
          <w:ilvl w:val="0"/>
          <w:numId w:val="3"/>
        </w:numPr>
        <w:spacing w:after="0" w:line="276" w:lineRule="auto"/>
        <w:jc w:val="both"/>
        <w:rPr>
          <w:rFonts w:ascii="Times New Roman" w:eastAsia="Calibri" w:hAnsi="Times New Roman" w:cs="Times New Roman"/>
          <w:i/>
          <w:color w:val="000000"/>
          <w:sz w:val="24"/>
          <w:szCs w:val="24"/>
          <w:lang w:val="sr-Latn-ME"/>
        </w:rPr>
      </w:pPr>
      <w:r w:rsidRPr="00342EB1">
        <w:rPr>
          <w:rFonts w:ascii="Times New Roman" w:eastAsia="Calibri" w:hAnsi="Times New Roman" w:cs="Times New Roman"/>
          <w:b/>
          <w:color w:val="000000"/>
          <w:sz w:val="24"/>
          <w:szCs w:val="24"/>
          <w:lang w:val="sr-Latn-ME"/>
        </w:rPr>
        <w:t>Kalezić-Radonjić, Svetlana</w:t>
      </w:r>
      <w:r w:rsidRPr="00342EB1">
        <w:rPr>
          <w:rFonts w:ascii="Times New Roman" w:eastAsia="Calibri" w:hAnsi="Times New Roman" w:cs="Times New Roman"/>
          <w:color w:val="000000"/>
          <w:sz w:val="24"/>
          <w:szCs w:val="24"/>
          <w:lang w:val="sr-Latn-ME"/>
        </w:rPr>
        <w:t xml:space="preserve">: </w:t>
      </w:r>
      <w:r w:rsidRPr="00342EB1">
        <w:rPr>
          <w:rFonts w:ascii="Times New Roman" w:eastAsia="Calibri" w:hAnsi="Times New Roman" w:cs="Times New Roman"/>
          <w:i/>
          <w:color w:val="000000"/>
          <w:sz w:val="24"/>
          <w:szCs w:val="24"/>
          <w:lang w:val="sr-Latn-ME"/>
        </w:rPr>
        <w:t>Sublimacija kao stvaralački protivotrov: analiza umjetničkog djela</w:t>
      </w:r>
      <w:r w:rsidRPr="00342EB1">
        <w:rPr>
          <w:rFonts w:ascii="Times New Roman" w:eastAsia="Calibri" w:hAnsi="Times New Roman" w:cs="Times New Roman"/>
          <w:color w:val="000000"/>
          <w:sz w:val="24"/>
          <w:szCs w:val="24"/>
          <w:lang w:val="sr-Latn-ME"/>
        </w:rPr>
        <w:t>, Agora – časopis za kulturu i društvena pitanja, br. 71, ponedjeljak 5. jul 2010, str. 8. (ISSN: 1800-5128)</w:t>
      </w:r>
      <w:r w:rsidR="00B141A3" w:rsidRPr="00342EB1">
        <w:rPr>
          <w:rFonts w:ascii="Times New Roman" w:eastAsia="Calibri" w:hAnsi="Times New Roman" w:cs="Times New Roman"/>
          <w:color w:val="000000"/>
          <w:sz w:val="24"/>
          <w:szCs w:val="24"/>
          <w:lang w:val="sr-Latn-ME"/>
        </w:rPr>
        <w:t xml:space="preserve"> </w:t>
      </w:r>
    </w:p>
    <w:p w14:paraId="40EBD5B9" w14:textId="77777777" w:rsidR="004D0FF8" w:rsidRPr="00342EB1" w:rsidRDefault="004D0FF8" w:rsidP="004D0FF8">
      <w:pPr>
        <w:spacing w:after="0" w:line="276" w:lineRule="auto"/>
        <w:jc w:val="both"/>
        <w:rPr>
          <w:rFonts w:ascii="Times New Roman" w:eastAsia="Calibri" w:hAnsi="Times New Roman" w:cs="Times New Roman"/>
          <w:b/>
          <w:color w:val="000000"/>
          <w:sz w:val="24"/>
          <w:szCs w:val="24"/>
          <w:lang w:val="sr-Latn-ME"/>
        </w:rPr>
      </w:pPr>
    </w:p>
    <w:p w14:paraId="2504CE6D" w14:textId="77777777" w:rsidR="004D0FF8" w:rsidRPr="00342EB1" w:rsidRDefault="004D0FF8" w:rsidP="004D0FF8">
      <w:pPr>
        <w:spacing w:after="0" w:line="240" w:lineRule="auto"/>
        <w:jc w:val="both"/>
        <w:rPr>
          <w:rFonts w:ascii="Times New Roman" w:eastAsia="Calibri" w:hAnsi="Times New Roman" w:cs="Times New Roman"/>
          <w:b/>
          <w:color w:val="000000"/>
          <w:sz w:val="24"/>
          <w:szCs w:val="24"/>
          <w:lang w:val="sr-Latn-ME"/>
        </w:rPr>
      </w:pPr>
    </w:p>
    <w:p w14:paraId="446FEE82" w14:textId="77777777" w:rsidR="004D0FF8" w:rsidRPr="005C3C2E" w:rsidRDefault="004D0FF8" w:rsidP="004D0FF8">
      <w:pPr>
        <w:spacing w:after="0" w:line="276" w:lineRule="auto"/>
        <w:jc w:val="both"/>
        <w:rPr>
          <w:rFonts w:ascii="Times New Roman" w:eastAsia="Calibri" w:hAnsi="Times New Roman" w:cs="Times New Roman"/>
          <w:sz w:val="24"/>
          <w:szCs w:val="24"/>
          <w:lang w:val="sr-Latn-ME"/>
        </w:rPr>
      </w:pPr>
    </w:p>
    <w:p w14:paraId="0BB7603A" w14:textId="77777777" w:rsidR="004D0FF8" w:rsidRPr="00342EB1" w:rsidRDefault="004D0FF8" w:rsidP="004D0FF8">
      <w:pPr>
        <w:spacing w:after="0" w:line="276" w:lineRule="auto"/>
        <w:jc w:val="both"/>
        <w:rPr>
          <w:rFonts w:ascii="Times New Roman" w:eastAsia="Calibri" w:hAnsi="Times New Roman" w:cs="Times New Roman"/>
          <w:sz w:val="24"/>
          <w:szCs w:val="24"/>
          <w:lang w:val="sr-Latn-ME"/>
        </w:rPr>
      </w:pPr>
    </w:p>
    <w:sectPr w:rsidR="004D0FF8" w:rsidRPr="00342EB1" w:rsidSect="0010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984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57634"/>
    <w:multiLevelType w:val="hybridMultilevel"/>
    <w:tmpl w:val="AC166FA4"/>
    <w:lvl w:ilvl="0" w:tplc="68760AA4">
      <w:start w:val="48"/>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0F4E4ACB"/>
    <w:multiLevelType w:val="hybridMultilevel"/>
    <w:tmpl w:val="3E9C318E"/>
    <w:lvl w:ilvl="0" w:tplc="6332F13C">
      <w:start w:val="10"/>
      <w:numFmt w:val="decimal"/>
      <w:lvlText w:val="%1."/>
      <w:lvlJc w:val="left"/>
      <w:pPr>
        <w:ind w:left="777" w:hanging="360"/>
      </w:pPr>
      <w:rPr>
        <w:rFonts w:ascii="Times New Roman" w:hAnsi="Times New Roman" w:hint="default"/>
        <w:b/>
        <w:sz w:val="20"/>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1B8E57DF"/>
    <w:multiLevelType w:val="hybridMultilevel"/>
    <w:tmpl w:val="75327746"/>
    <w:lvl w:ilvl="0" w:tplc="FFFFFFFF">
      <w:start w:val="1"/>
      <w:numFmt w:val="decimal"/>
      <w:lvlText w:val="%1."/>
      <w:lvlJc w:val="left"/>
      <w:pPr>
        <w:ind w:left="720" w:hanging="360"/>
      </w:pPr>
      <w:rPr>
        <w:rFonts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8022E7"/>
    <w:multiLevelType w:val="hybridMultilevel"/>
    <w:tmpl w:val="507E8B72"/>
    <w:lvl w:ilvl="0" w:tplc="6332F13C">
      <w:start w:val="4"/>
      <w:numFmt w:val="decimal"/>
      <w:lvlText w:val="%1."/>
      <w:lvlJc w:val="left"/>
      <w:pPr>
        <w:ind w:left="777" w:hanging="360"/>
      </w:pPr>
      <w:rPr>
        <w:rFonts w:hint="default"/>
        <w:b/>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15:restartNumberingAfterBreak="0">
    <w:nsid w:val="2AE30AC6"/>
    <w:multiLevelType w:val="hybridMultilevel"/>
    <w:tmpl w:val="11A8C08A"/>
    <w:lvl w:ilvl="0" w:tplc="A8EA83D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B6CDC"/>
    <w:multiLevelType w:val="hybridMultilevel"/>
    <w:tmpl w:val="C1FC5290"/>
    <w:lvl w:ilvl="0" w:tplc="BA20DF02">
      <w:start w:val="7"/>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E2324B"/>
    <w:multiLevelType w:val="hybridMultilevel"/>
    <w:tmpl w:val="0284D31E"/>
    <w:lvl w:ilvl="0" w:tplc="9E78C9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7464EE"/>
    <w:multiLevelType w:val="hybridMultilevel"/>
    <w:tmpl w:val="924CE720"/>
    <w:lvl w:ilvl="0" w:tplc="AEEC3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860F1"/>
    <w:multiLevelType w:val="hybridMultilevel"/>
    <w:tmpl w:val="42B22AE0"/>
    <w:lvl w:ilvl="0" w:tplc="FFFFFFFF">
      <w:start w:val="1"/>
      <w:numFmt w:val="decimal"/>
      <w:lvlText w:val="%1."/>
      <w:lvlJc w:val="left"/>
      <w:pPr>
        <w:ind w:left="720" w:hanging="360"/>
      </w:pPr>
      <w:rPr>
        <w:rFonts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2B33B2"/>
    <w:multiLevelType w:val="hybridMultilevel"/>
    <w:tmpl w:val="75327746"/>
    <w:lvl w:ilvl="0" w:tplc="FFFFFFFF">
      <w:start w:val="1"/>
      <w:numFmt w:val="decimal"/>
      <w:lvlText w:val="%1."/>
      <w:lvlJc w:val="left"/>
      <w:pPr>
        <w:ind w:left="720" w:hanging="360"/>
      </w:pPr>
      <w:rPr>
        <w:rFonts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1941251">
    <w:abstractNumId w:val="0"/>
  </w:num>
  <w:num w:numId="2" w16cid:durableId="1050574572">
    <w:abstractNumId w:val="2"/>
  </w:num>
  <w:num w:numId="3" w16cid:durableId="1899782713">
    <w:abstractNumId w:val="5"/>
  </w:num>
  <w:num w:numId="4" w16cid:durableId="263071377">
    <w:abstractNumId w:val="4"/>
  </w:num>
  <w:num w:numId="5" w16cid:durableId="2036079006">
    <w:abstractNumId w:val="1"/>
  </w:num>
  <w:num w:numId="6" w16cid:durableId="572550210">
    <w:abstractNumId w:val="6"/>
  </w:num>
  <w:num w:numId="7" w16cid:durableId="1866674783">
    <w:abstractNumId w:val="8"/>
  </w:num>
  <w:num w:numId="8" w16cid:durableId="781221358">
    <w:abstractNumId w:val="7"/>
  </w:num>
  <w:num w:numId="9" w16cid:durableId="2084792828">
    <w:abstractNumId w:val="10"/>
  </w:num>
  <w:num w:numId="10" w16cid:durableId="1194687711">
    <w:abstractNumId w:val="3"/>
  </w:num>
  <w:num w:numId="11" w16cid:durableId="10991840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tlana Kalezić-Radonjić">
    <w15:presenceInfo w15:providerId="Windows Live" w15:userId="103979a9ad37b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F8"/>
    <w:rsid w:val="000E2612"/>
    <w:rsid w:val="00141B47"/>
    <w:rsid w:val="00342EB1"/>
    <w:rsid w:val="003A4362"/>
    <w:rsid w:val="00403D77"/>
    <w:rsid w:val="004D0FF8"/>
    <w:rsid w:val="00557A8F"/>
    <w:rsid w:val="005B37D7"/>
    <w:rsid w:val="005C3C2E"/>
    <w:rsid w:val="006479DF"/>
    <w:rsid w:val="006C5DF3"/>
    <w:rsid w:val="007114BD"/>
    <w:rsid w:val="00750467"/>
    <w:rsid w:val="00827672"/>
    <w:rsid w:val="0085015F"/>
    <w:rsid w:val="00870895"/>
    <w:rsid w:val="009B37D7"/>
    <w:rsid w:val="009E4272"/>
    <w:rsid w:val="009F1089"/>
    <w:rsid w:val="00A03B56"/>
    <w:rsid w:val="00A57C4F"/>
    <w:rsid w:val="00AC0A2F"/>
    <w:rsid w:val="00AF360C"/>
    <w:rsid w:val="00B10B7A"/>
    <w:rsid w:val="00B141A3"/>
    <w:rsid w:val="00BF26C2"/>
    <w:rsid w:val="00D01F24"/>
    <w:rsid w:val="00D201D1"/>
    <w:rsid w:val="00D45AB5"/>
    <w:rsid w:val="00D521BA"/>
    <w:rsid w:val="00DB072A"/>
    <w:rsid w:val="00DD7916"/>
    <w:rsid w:val="00E2357B"/>
    <w:rsid w:val="00E9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51EE"/>
  <w15:chartTrackingRefBased/>
  <w15:docId w15:val="{7B2A9EDD-2494-49F8-9BA5-CCFCAA62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D0FF8"/>
    <w:pPr>
      <w:keepNext/>
      <w:spacing w:after="0" w:line="240" w:lineRule="auto"/>
      <w:ind w:left="360"/>
      <w:outlineLvl w:val="1"/>
    </w:pPr>
    <w:rPr>
      <w:rFonts w:ascii="Times New Roman" w:eastAsia="Times New Roman" w:hAnsi="Times New Roman" w:cs="Times New Roman"/>
      <w:sz w:val="40"/>
      <w:szCs w:val="24"/>
      <w:lang w:val="sl-SI"/>
    </w:rPr>
  </w:style>
  <w:style w:type="paragraph" w:styleId="Heading5">
    <w:name w:val="heading 5"/>
    <w:basedOn w:val="Normal"/>
    <w:next w:val="Normal"/>
    <w:link w:val="Heading5Char"/>
    <w:uiPriority w:val="9"/>
    <w:semiHidden/>
    <w:unhideWhenUsed/>
    <w:qFormat/>
    <w:rsid w:val="00D521B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0FF8"/>
    <w:rPr>
      <w:rFonts w:ascii="Times New Roman" w:eastAsia="Times New Roman" w:hAnsi="Times New Roman" w:cs="Times New Roman"/>
      <w:sz w:val="40"/>
      <w:szCs w:val="24"/>
      <w:lang w:val="sl-SI"/>
    </w:rPr>
  </w:style>
  <w:style w:type="numbering" w:customStyle="1" w:styleId="NoList1">
    <w:name w:val="No List1"/>
    <w:next w:val="NoList"/>
    <w:uiPriority w:val="99"/>
    <w:semiHidden/>
    <w:unhideWhenUsed/>
    <w:rsid w:val="004D0FF8"/>
  </w:style>
  <w:style w:type="paragraph" w:styleId="BalloonText">
    <w:name w:val="Balloon Text"/>
    <w:basedOn w:val="Normal"/>
    <w:link w:val="BalloonTextChar"/>
    <w:uiPriority w:val="99"/>
    <w:semiHidden/>
    <w:unhideWhenUsed/>
    <w:rsid w:val="004D0FF8"/>
    <w:pPr>
      <w:spacing w:after="0" w:line="240" w:lineRule="auto"/>
    </w:pPr>
    <w:rPr>
      <w:rFonts w:ascii="Lucida Grande" w:eastAsia="Calibri" w:hAnsi="Lucida Grande" w:cs="Times New Roman"/>
      <w:sz w:val="18"/>
      <w:szCs w:val="18"/>
      <w:lang w:val="x-none" w:eastAsia="x-none"/>
    </w:rPr>
  </w:style>
  <w:style w:type="character" w:customStyle="1" w:styleId="BalloonTextChar">
    <w:name w:val="Balloon Text Char"/>
    <w:basedOn w:val="DefaultParagraphFont"/>
    <w:link w:val="BalloonText"/>
    <w:uiPriority w:val="99"/>
    <w:semiHidden/>
    <w:rsid w:val="004D0FF8"/>
    <w:rPr>
      <w:rFonts w:ascii="Lucida Grande" w:eastAsia="Calibri" w:hAnsi="Lucida Grande" w:cs="Times New Roman"/>
      <w:sz w:val="18"/>
      <w:szCs w:val="18"/>
      <w:lang w:val="x-none" w:eastAsia="x-none"/>
    </w:rPr>
  </w:style>
  <w:style w:type="character" w:styleId="CommentReference">
    <w:name w:val="annotation reference"/>
    <w:uiPriority w:val="99"/>
    <w:semiHidden/>
    <w:unhideWhenUsed/>
    <w:rsid w:val="004D0FF8"/>
    <w:rPr>
      <w:sz w:val="18"/>
      <w:szCs w:val="18"/>
    </w:rPr>
  </w:style>
  <w:style w:type="paragraph" w:styleId="CommentText">
    <w:name w:val="annotation text"/>
    <w:basedOn w:val="Normal"/>
    <w:link w:val="CommentTextChar"/>
    <w:uiPriority w:val="99"/>
    <w:semiHidden/>
    <w:unhideWhenUsed/>
    <w:rsid w:val="004D0FF8"/>
    <w:pPr>
      <w:spacing w:after="200" w:line="276" w:lineRule="auto"/>
    </w:pPr>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semiHidden/>
    <w:rsid w:val="004D0FF8"/>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4D0FF8"/>
    <w:rPr>
      <w:b/>
      <w:bCs/>
    </w:rPr>
  </w:style>
  <w:style w:type="character" w:customStyle="1" w:styleId="CommentSubjectChar">
    <w:name w:val="Comment Subject Char"/>
    <w:basedOn w:val="CommentTextChar"/>
    <w:link w:val="CommentSubject"/>
    <w:uiPriority w:val="99"/>
    <w:semiHidden/>
    <w:rsid w:val="004D0FF8"/>
    <w:rPr>
      <w:rFonts w:ascii="Calibri" w:eastAsia="Calibri" w:hAnsi="Calibri" w:cs="Times New Roman"/>
      <w:b/>
      <w:bCs/>
      <w:sz w:val="24"/>
      <w:szCs w:val="24"/>
      <w:lang w:val="x-none" w:eastAsia="x-none"/>
    </w:rPr>
  </w:style>
  <w:style w:type="paragraph" w:styleId="ListParagraph">
    <w:name w:val="List Paragraph"/>
    <w:basedOn w:val="Normal"/>
    <w:uiPriority w:val="34"/>
    <w:qFormat/>
    <w:rsid w:val="004D0FF8"/>
    <w:pPr>
      <w:ind w:left="720"/>
    </w:pPr>
    <w:rPr>
      <w:rFonts w:ascii="Calibri" w:eastAsia="Calibri" w:hAnsi="Calibri" w:cs="Calibri"/>
    </w:rPr>
  </w:style>
  <w:style w:type="paragraph" w:styleId="PlainText">
    <w:name w:val="Plain Text"/>
    <w:basedOn w:val="Normal"/>
    <w:link w:val="PlainTextChar"/>
    <w:uiPriority w:val="99"/>
    <w:unhideWhenUsed/>
    <w:rsid w:val="004D0FF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D0FF8"/>
    <w:rPr>
      <w:rFonts w:ascii="Consolas" w:eastAsia="Calibri" w:hAnsi="Consolas" w:cs="Times New Roman"/>
      <w:sz w:val="21"/>
      <w:szCs w:val="21"/>
    </w:rPr>
  </w:style>
  <w:style w:type="paragraph" w:styleId="NormalWeb">
    <w:name w:val="Normal (Web)"/>
    <w:basedOn w:val="Normal"/>
    <w:uiPriority w:val="99"/>
    <w:semiHidden/>
    <w:unhideWhenUsed/>
    <w:rsid w:val="004D0FF8"/>
    <w:pPr>
      <w:spacing w:before="100" w:beforeAutospacing="1" w:after="100" w:afterAutospacing="1" w:line="240" w:lineRule="auto"/>
    </w:pPr>
    <w:rPr>
      <w:rFonts w:ascii="Arial" w:eastAsia="Times New Roman" w:hAnsi="Arial" w:cs="Arial"/>
      <w:sz w:val="20"/>
      <w:szCs w:val="20"/>
    </w:rPr>
  </w:style>
  <w:style w:type="character" w:styleId="Strong">
    <w:name w:val="Strong"/>
    <w:uiPriority w:val="22"/>
    <w:qFormat/>
    <w:rsid w:val="004D0FF8"/>
    <w:rPr>
      <w:b/>
      <w:bCs/>
    </w:rPr>
  </w:style>
  <w:style w:type="character" w:styleId="Hyperlink">
    <w:name w:val="Hyperlink"/>
    <w:uiPriority w:val="99"/>
    <w:unhideWhenUsed/>
    <w:rsid w:val="004D0FF8"/>
    <w:rPr>
      <w:color w:val="0000FF"/>
      <w:u w:val="single"/>
    </w:rPr>
  </w:style>
  <w:style w:type="character" w:styleId="FollowedHyperlink">
    <w:name w:val="FollowedHyperlink"/>
    <w:basedOn w:val="DefaultParagraphFont"/>
    <w:uiPriority w:val="99"/>
    <w:semiHidden/>
    <w:unhideWhenUsed/>
    <w:rsid w:val="004D0FF8"/>
    <w:rPr>
      <w:color w:val="954F72" w:themeColor="followedHyperlink"/>
      <w:u w:val="single"/>
    </w:rPr>
  </w:style>
  <w:style w:type="character" w:customStyle="1" w:styleId="Heading5Char">
    <w:name w:val="Heading 5 Char"/>
    <w:basedOn w:val="DefaultParagraphFont"/>
    <w:link w:val="Heading5"/>
    <w:rsid w:val="00D521BA"/>
    <w:rPr>
      <w:rFonts w:asciiTheme="majorHAnsi" w:eastAsiaTheme="majorEastAsia" w:hAnsiTheme="majorHAnsi" w:cstheme="majorBidi"/>
      <w:color w:val="2E74B5" w:themeColor="accent1" w:themeShade="BF"/>
    </w:rPr>
  </w:style>
  <w:style w:type="paragraph" w:styleId="Revision">
    <w:name w:val="Revision"/>
    <w:hidden/>
    <w:uiPriority w:val="99"/>
    <w:semiHidden/>
    <w:rsid w:val="00DD7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a.org/bibliography" TargetMode="External"/><Relationship Id="rId13" Type="http://schemas.openxmlformats.org/officeDocument/2006/relationships/hyperlink" Target="https://dbh.nsd.uib.no/publiseringskanaler/erihplus/periodical/info?id=48595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linguistlist.org/pubs/journals/get-journals.cfm?JournalID=23140" TargetMode="External"/><Relationship Id="rId12" Type="http://schemas.openxmlformats.org/officeDocument/2006/relationships/hyperlink" Target="http://www.proquest.com/products-services/llba-set-c.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4746/pss.2023.25.11" TargetMode="External"/><Relationship Id="rId1" Type="http://schemas.openxmlformats.org/officeDocument/2006/relationships/customXml" Target="../customXml/item1.xml"/><Relationship Id="rId6" Type="http://schemas.openxmlformats.org/officeDocument/2006/relationships/hyperlink" Target="https://www.ebscohost.com/discovery" TargetMode="External"/><Relationship Id="rId11" Type="http://schemas.openxmlformats.org/officeDocument/2006/relationships/hyperlink" Target="https://doaj.org/toc/33c09cc4e89d45f8a5e1c7b2c474bf6c" TargetMode="External"/><Relationship Id="rId5" Type="http://schemas.openxmlformats.org/officeDocument/2006/relationships/webSettings" Target="webSettings.xml"/><Relationship Id="rId15" Type="http://schemas.openxmlformats.org/officeDocument/2006/relationships/hyperlink" Target="http://miar.ub.edu/issn/2336-9884" TargetMode="External"/><Relationship Id="rId10" Type="http://schemas.openxmlformats.org/officeDocument/2006/relationships/hyperlink" Target="http://www.mla.org/bib_periodic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la.org/bibliography" TargetMode="External"/><Relationship Id="rId14" Type="http://schemas.openxmlformats.org/officeDocument/2006/relationships/hyperlink" Target="http://www.citefactor.org/journal/index/11719/logos-et-littera-journal-of-interdisciplinary-approaches-to-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74D0-299C-4548-A7F0-87ED5B9D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6045</Words>
  <Characters>34463</Characters>
  <Application>Microsoft Office Word</Application>
  <DocSecurity>0</DocSecurity>
  <Lines>287</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Svetlana Kalezić-Radonjić</cp:lastModifiedBy>
  <cp:revision>5</cp:revision>
  <dcterms:created xsi:type="dcterms:W3CDTF">2024-11-27T07:31:00Z</dcterms:created>
  <dcterms:modified xsi:type="dcterms:W3CDTF">2024-11-27T08:12:00Z</dcterms:modified>
</cp:coreProperties>
</file>