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32" w:rsidRPr="00770DC7" w:rsidRDefault="00C13732" w:rsidP="00C13732">
      <w:pPr>
        <w:jc w:val="both"/>
        <w:rPr>
          <w:rFonts w:cstheme="minorHAnsi"/>
          <w:b/>
          <w:sz w:val="40"/>
          <w:szCs w:val="40"/>
          <w:lang w:val="hr-HR"/>
        </w:rPr>
      </w:pPr>
      <w:bookmarkStart w:id="0" w:name="_GoBack"/>
      <w:bookmarkEnd w:id="0"/>
      <w:r w:rsidRPr="00BB4A2D">
        <w:rPr>
          <w:rFonts w:cstheme="minorHAnsi"/>
          <w:b/>
          <w:sz w:val="40"/>
          <w:szCs w:val="40"/>
          <w:lang w:val="hr-HR"/>
        </w:rPr>
        <w:t>Misija</w:t>
      </w:r>
    </w:p>
    <w:p w:rsidR="00C13732" w:rsidRPr="00770DC7" w:rsidRDefault="00C13732" w:rsidP="00C13732">
      <w:pPr>
        <w:ind w:firstLine="72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</w:pPr>
      <w:r w:rsidRPr="00770DC7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>Misija Filološkog fakulteta jeste stvaranje podsticajnih akademskih uslova za edukovanje visokokompetentnih stručnjaka za jezik, međukulturnu komunikaciju i književnost koji će svojim znanjima i vještinama moći da budu pokretači razvoja obrazovnog sistema, ali i održivog razvoja društva</w:t>
      </w:r>
      <w:r w:rsidR="00C95713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 xml:space="preserve"> u širem smislu</w:t>
      </w:r>
      <w:r w:rsidRPr="00770DC7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>. Nadalje, fakultet je fokusiran ka edukovanju visokostručnih prevodilaca za potrebe crnogorskog i evropskog tržišta naročito u kontekstu pristupanja Crne Gore Evropskoj uniji. Modernim kurikulumom, Filološki fakultet nastoji osnažiti vezu sa javnim i privatnim sektorom u cilju poboljšanja nastave i bolje integrisanosti studenata na tržištu rada, a primjenom najsavremenijih metoda i naučnih saznanja nastojimo kontinuirano unositi inovacije u nastavni proces.</w:t>
      </w:r>
      <w:r w:rsidR="00C95713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 xml:space="preserve"> </w:t>
      </w:r>
      <w:r w:rsidRPr="00770DC7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 xml:space="preserve">Filološki fakultet kao misiju ima i promovisanje interdisciplinarnih i multidisciplinarnih istraživanja, te najviših naučnih i etičkih standarda sa ciljem dostizanja izvrsnosti u humanističkim i društvenim naukama. Konačno, Filološki fakultet ima važnu </w:t>
      </w:r>
      <w:r w:rsidR="00C95713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>ulogu</w:t>
      </w:r>
      <w:r w:rsidR="00C95713" w:rsidRPr="00770DC7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 xml:space="preserve"> </w:t>
      </w:r>
      <w:r w:rsidRPr="00770DC7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 xml:space="preserve">u ključnim aspektima internacionalizacije Univerziteta Crne Gore, kao i </w:t>
      </w:r>
      <w:r w:rsidR="00C95713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>u realizaciji</w:t>
      </w:r>
      <w:r w:rsidRPr="00770DC7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 xml:space="preserve"> potrebe za cjeloživotnim učenjem.</w:t>
      </w:r>
    </w:p>
    <w:p w:rsidR="00C13732" w:rsidRPr="00770DC7" w:rsidRDefault="00C13732" w:rsidP="00C13732">
      <w:pPr>
        <w:rPr>
          <w:rFonts w:cstheme="minorHAnsi"/>
          <w:b/>
          <w:sz w:val="32"/>
          <w:szCs w:val="32"/>
          <w:lang w:val="hr-HR"/>
        </w:rPr>
      </w:pPr>
    </w:p>
    <w:p w:rsidR="00C13732" w:rsidRPr="00770DC7" w:rsidRDefault="00C13732" w:rsidP="00C13732">
      <w:pPr>
        <w:jc w:val="both"/>
        <w:rPr>
          <w:rFonts w:cstheme="minorHAnsi"/>
          <w:b/>
          <w:sz w:val="40"/>
          <w:szCs w:val="40"/>
          <w:lang w:val="hr-HR"/>
        </w:rPr>
      </w:pPr>
      <w:r w:rsidRPr="00BB4A2D">
        <w:rPr>
          <w:rFonts w:cstheme="minorHAnsi"/>
          <w:b/>
          <w:sz w:val="40"/>
          <w:szCs w:val="40"/>
          <w:lang w:val="hr-HR"/>
        </w:rPr>
        <w:t>Vizija</w:t>
      </w:r>
    </w:p>
    <w:p w:rsidR="00C13732" w:rsidRPr="00770DC7" w:rsidRDefault="00C13732" w:rsidP="00C13732">
      <w:pPr>
        <w:spacing w:after="0" w:line="240" w:lineRule="auto"/>
        <w:ind w:firstLine="72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</w:pPr>
      <w:r w:rsidRPr="00770DC7">
        <w:rPr>
          <w:rFonts w:ascii="Arial" w:hAnsi="Arial" w:cs="Arial"/>
          <w:color w:val="222222"/>
          <w:sz w:val="28"/>
          <w:szCs w:val="28"/>
          <w:shd w:val="clear" w:color="auto" w:fill="FFFFFF"/>
          <w:lang w:val="hr-HR"/>
        </w:rPr>
        <w:t>Filološki fakultet nastoji da bude snažan nacionalni, regionalni i međunarodni centar prepoznat po izvrsnosti u lingvističkim, translatološkim, kulturološkim i studijama književnosti, te kao takav bude jedan od stožera razvoja otvorenog i prosperitetnog društva.</w:t>
      </w:r>
    </w:p>
    <w:p w:rsidR="00770DC7" w:rsidRPr="00770DC7" w:rsidRDefault="00770DC7">
      <w:pPr>
        <w:rPr>
          <w:lang w:val="hr-HR"/>
        </w:rPr>
      </w:pPr>
    </w:p>
    <w:p w:rsidR="00C13732" w:rsidRPr="00770DC7" w:rsidRDefault="00C13732">
      <w:pPr>
        <w:rPr>
          <w:lang w:val="hr-HR"/>
        </w:rPr>
      </w:pPr>
    </w:p>
    <w:p w:rsidR="00C13732" w:rsidRPr="00770DC7" w:rsidRDefault="00C13732">
      <w:pPr>
        <w:rPr>
          <w:lang w:val="hr-HR"/>
        </w:rPr>
      </w:pPr>
    </w:p>
    <w:p w:rsidR="00C13732" w:rsidRPr="00770DC7" w:rsidRDefault="00C13732">
      <w:pPr>
        <w:rPr>
          <w:lang w:val="hr-HR"/>
        </w:rPr>
      </w:pPr>
    </w:p>
    <w:p w:rsidR="002136C5" w:rsidRPr="00770DC7" w:rsidRDefault="002136C5" w:rsidP="007F4BA7">
      <w:pPr>
        <w:rPr>
          <w:rFonts w:ascii="Calibri" w:eastAsia="Calibri" w:hAnsi="Calibri" w:cs="Calibri"/>
          <w:b/>
          <w:sz w:val="32"/>
          <w:szCs w:val="32"/>
          <w:lang w:val="hr-HR"/>
        </w:rPr>
      </w:pPr>
    </w:p>
    <w:p w:rsidR="002136C5" w:rsidRPr="00770DC7" w:rsidRDefault="002136C5" w:rsidP="00C13732">
      <w:pPr>
        <w:jc w:val="center"/>
        <w:rPr>
          <w:rFonts w:ascii="Calibri" w:eastAsia="Calibri" w:hAnsi="Calibri" w:cs="Calibri"/>
          <w:b/>
          <w:sz w:val="32"/>
          <w:szCs w:val="32"/>
          <w:lang w:val="hr-HR"/>
        </w:rPr>
      </w:pPr>
    </w:p>
    <w:p w:rsidR="002136C5" w:rsidRPr="00770DC7" w:rsidRDefault="002136C5" w:rsidP="002136C5">
      <w:pPr>
        <w:jc w:val="center"/>
        <w:rPr>
          <w:rFonts w:cstheme="minorHAnsi"/>
          <w:b/>
          <w:sz w:val="32"/>
          <w:szCs w:val="32"/>
          <w:lang w:val="hr-HR"/>
        </w:rPr>
      </w:pPr>
      <w:r w:rsidRPr="00770DC7">
        <w:rPr>
          <w:rFonts w:cstheme="minorHAnsi"/>
          <w:b/>
          <w:sz w:val="32"/>
          <w:szCs w:val="32"/>
          <w:lang w:val="hr-HR"/>
        </w:rPr>
        <w:t>I. NASTAVNI PROCES</w:t>
      </w:r>
    </w:p>
    <w:p w:rsidR="002136C5" w:rsidRPr="00770DC7" w:rsidRDefault="002136C5" w:rsidP="002136C5">
      <w:pPr>
        <w:jc w:val="both"/>
        <w:rPr>
          <w:rFonts w:cstheme="minorHAnsi"/>
          <w:sz w:val="24"/>
          <w:szCs w:val="24"/>
          <w:lang w:val="hr-HR"/>
        </w:rPr>
      </w:pPr>
    </w:p>
    <w:p w:rsidR="002136C5" w:rsidRPr="00770DC7" w:rsidRDefault="002136C5" w:rsidP="002136C5">
      <w:pPr>
        <w:jc w:val="both"/>
        <w:rPr>
          <w:rFonts w:cstheme="minorHAnsi"/>
          <w:sz w:val="24"/>
          <w:szCs w:val="24"/>
          <w:lang w:val="hr-HR"/>
        </w:rPr>
      </w:pPr>
      <w:r w:rsidRPr="00770DC7">
        <w:rPr>
          <w:rFonts w:cstheme="minorHAnsi"/>
          <w:sz w:val="24"/>
          <w:szCs w:val="24"/>
          <w:lang w:val="hr-HR"/>
        </w:rPr>
        <w:t xml:space="preserve">Filološki fakultet Univerziteta Crne Gore orijentiše se ka razvoju i implementaciji visokokvalitetnih i međunarodno prepoznatih studija, sa jasno određenim i internacionalno komparativnim ishodima učenja. Fakultet će usmjeriti svoje kapacitete i raspoložive resurse ka usavršavanju nastavnog osoblja i studenata, očuvanju akademskog integriteta, pokretanju interdisciplinarnih studija, te razvoju i implementaciji programa cjeloživotnog učenja.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08"/>
        <w:gridCol w:w="2973"/>
        <w:gridCol w:w="1987"/>
        <w:gridCol w:w="1772"/>
        <w:gridCol w:w="1382"/>
        <w:gridCol w:w="3154"/>
      </w:tblGrid>
      <w:tr w:rsidR="002136C5" w:rsidRPr="005F592B" w:rsidTr="00770DC7">
        <w:tc>
          <w:tcPr>
            <w:tcW w:w="5000" w:type="pct"/>
            <w:gridSpan w:val="6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8"/>
                <w:szCs w:val="28"/>
                <w:lang w:val="hr-HR"/>
              </w:rPr>
            </w:pPr>
            <w:r w:rsidRPr="00770DC7">
              <w:rPr>
                <w:rFonts w:cstheme="minorHAnsi"/>
                <w:b/>
                <w:sz w:val="28"/>
                <w:szCs w:val="28"/>
                <w:lang w:val="hr-HR"/>
              </w:rPr>
              <w:t xml:space="preserve">Cilj. I.1. Filološki fakultet Univerziteta Crne Gore (u daljem tekstu: UCG)  osmišljava i implementira visokokvalitetne studijske programe na svim nivoima studija, sa međunarodno uporedivim, precizno određenim, ishodima učenja, prilagođenim potrebama obrazovnog sistema i tržišta rada u oblasti filologije </w:t>
            </w:r>
          </w:p>
        </w:tc>
      </w:tr>
      <w:tr w:rsidR="002136C5" w:rsidRPr="00770DC7" w:rsidTr="00770DC7">
        <w:tc>
          <w:tcPr>
            <w:tcW w:w="765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169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795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53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498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120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2136C5" w:rsidRPr="005F592B" w:rsidTr="00770DC7">
        <w:trPr>
          <w:trHeight w:val="1163"/>
        </w:trPr>
        <w:tc>
          <w:tcPr>
            <w:tcW w:w="765" w:type="pct"/>
          </w:tcPr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A_I.1.1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Analiza kvaliteta studijskih programa  sa prijedlogom unapređenja njihove strukture, uključujući reviziju kurikuluma i organizacije nastavnog </w:t>
            </w:r>
            <w:r w:rsidRPr="00770DC7">
              <w:rPr>
                <w:rFonts w:cstheme="minorHAnsi"/>
                <w:lang w:val="hr-HR"/>
              </w:rPr>
              <w:lastRenderedPageBreak/>
              <w:t>procesa.</w:t>
            </w:r>
          </w:p>
        </w:tc>
        <w:tc>
          <w:tcPr>
            <w:tcW w:w="1169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Godišnje samovrednovanje studijskih programa (evaluacioni izvještaji);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Prijedlozi/smjernice za unapređenje strukture studijskih programa (godišnje, u skladu sa Strategijom UCG)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Izmjene strukture i sadržaja studijskih programa u propisanoj </w:t>
            </w:r>
            <w:r w:rsidRPr="00770DC7">
              <w:rPr>
                <w:rFonts w:cstheme="minorHAnsi"/>
                <w:lang w:val="hr-HR"/>
              </w:rPr>
              <w:lastRenderedPageBreak/>
              <w:t>proceduri (najmanje 2 puta tokom perioda u kojem se Strategija UCG realizuje u skladu s definisanim procedurama);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Izmjene sadržaja predmetnih silabusa  u propisanoj proceduri (najmanje 2 puta tokom perioda u kojem se Strategija UCG realizuje u skladu s definisanim procedurama);</w:t>
            </w:r>
          </w:p>
          <w:p w:rsidR="002136C5" w:rsidRPr="00770DC7" w:rsidRDefault="002136C5" w:rsidP="00770DC7">
            <w:pPr>
              <w:pStyle w:val="ListParagraph"/>
              <w:ind w:left="360"/>
              <w:rPr>
                <w:rFonts w:cstheme="minorHAnsi"/>
                <w:lang w:val="hr-HR"/>
              </w:rPr>
            </w:pPr>
          </w:p>
        </w:tc>
        <w:tc>
          <w:tcPr>
            <w:tcW w:w="795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Filološki fakultet Univerziteta Crne Gore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Univerzitet Crne Gore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lang w:val="hr-HR"/>
              </w:rPr>
              <w:t xml:space="preserve"> </w:t>
            </w:r>
            <w:r w:rsidRPr="00770DC7">
              <w:rPr>
                <w:rFonts w:cstheme="minorHAnsi"/>
                <w:lang w:val="hr-HR"/>
              </w:rPr>
              <w:t xml:space="preserve">Međunarodni projekti (konkretno: CBHE projekat REFLAME – Reforma </w:t>
            </w:r>
            <w:r w:rsidRPr="00770DC7">
              <w:rPr>
                <w:rFonts w:cstheme="minorHAnsi"/>
                <w:lang w:val="hr-HR"/>
              </w:rPr>
              <w:lastRenderedPageBreak/>
              <w:t>nastave stranih jezika u visokom obrazovanju u Crnoj Gori.</w:t>
            </w:r>
          </w:p>
          <w:p w:rsidR="002136C5" w:rsidRPr="00770DC7" w:rsidRDefault="002136C5" w:rsidP="00770DC7">
            <w:pPr>
              <w:pStyle w:val="ListParagraph"/>
              <w:ind w:left="360"/>
              <w:rPr>
                <w:rFonts w:cstheme="minorHAnsi"/>
                <w:lang w:val="hr-HR"/>
              </w:rPr>
            </w:pPr>
          </w:p>
        </w:tc>
        <w:tc>
          <w:tcPr>
            <w:tcW w:w="653" w:type="pct"/>
          </w:tcPr>
          <w:p w:rsidR="002136C5" w:rsidRPr="00770DC7" w:rsidRDefault="002136C5" w:rsidP="002136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Dekanski kolegijum,</w:t>
            </w:r>
          </w:p>
          <w:p w:rsidR="002136C5" w:rsidRPr="00770DC7" w:rsidRDefault="002136C5" w:rsidP="002136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Prošireni dekanski kolegijom</w:t>
            </w:r>
          </w:p>
          <w:p w:rsidR="002136C5" w:rsidRPr="00770DC7" w:rsidRDefault="002136C5" w:rsidP="002136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Rukovodioci studijskih programa</w:t>
            </w:r>
          </w:p>
          <w:p w:rsidR="002136C5" w:rsidRPr="00770DC7" w:rsidRDefault="00F277AF" w:rsidP="002136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0B5F26">
              <w:rPr>
                <w:rFonts w:cstheme="minorHAnsi"/>
                <w:lang w:val="hr-HR"/>
              </w:rPr>
              <w:t>Komisija za obezbje</w:t>
            </w:r>
            <w:ins w:id="1" w:author="Tatjana Jovovic" w:date="2019-12-19T10:11:00Z">
              <w:r w:rsidR="000B5F26">
                <w:rPr>
                  <w:rFonts w:cstheme="minorHAnsi"/>
                  <w:lang w:val="hr-HR"/>
                </w:rPr>
                <w:t>š</w:t>
              </w:r>
            </w:ins>
            <w:r w:rsidRPr="000B5F26">
              <w:rPr>
                <w:rFonts w:cstheme="minorHAnsi"/>
                <w:lang w:val="hr-HR"/>
              </w:rPr>
              <w:t>enje i unapre]enje kvaliteta</w:t>
            </w:r>
            <w:r w:rsidR="002136C5" w:rsidRPr="00770DC7">
              <w:rPr>
                <w:rFonts w:cstheme="minorHAnsi"/>
                <w:lang w:val="hr-HR"/>
              </w:rPr>
              <w:t>,</w:t>
            </w:r>
          </w:p>
          <w:p w:rsidR="002136C5" w:rsidRPr="00770DC7" w:rsidRDefault="002136C5" w:rsidP="002136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Vijeće Filološkog fakulteta</w:t>
            </w:r>
          </w:p>
          <w:p w:rsidR="002136C5" w:rsidRPr="00770DC7" w:rsidRDefault="002136C5" w:rsidP="002136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Senat,</w:t>
            </w:r>
          </w:p>
          <w:p w:rsidR="002136C5" w:rsidRPr="00374F41" w:rsidRDefault="00F277AF" w:rsidP="00BB4A2D">
            <w:pPr>
              <w:spacing w:after="0" w:line="240" w:lineRule="auto"/>
              <w:rPr>
                <w:rFonts w:cstheme="minorHAnsi"/>
                <w:lang w:val="hr-HR"/>
              </w:rPr>
            </w:pPr>
            <w:r w:rsidRPr="000B5F26">
              <w:rPr>
                <w:rFonts w:cstheme="minorHAnsi"/>
                <w:lang w:val="hr-HR"/>
              </w:rPr>
              <w:t xml:space="preserve">– </w:t>
            </w:r>
            <w:r w:rsidR="002136C5" w:rsidRPr="000B5F26">
              <w:rPr>
                <w:rFonts w:cstheme="minorHAnsi"/>
                <w:lang w:val="hr-HR"/>
              </w:rPr>
              <w:t>Komisij</w:t>
            </w:r>
            <w:r w:rsidR="00374F41" w:rsidRPr="000B5F26">
              <w:rPr>
                <w:rFonts w:cstheme="minorHAnsi"/>
                <w:lang w:val="hr-HR"/>
              </w:rPr>
              <w:t xml:space="preserve">a </w:t>
            </w:r>
            <w:r w:rsidR="002136C5" w:rsidRPr="000B5F26">
              <w:rPr>
                <w:rFonts w:cstheme="minorHAnsi"/>
                <w:lang w:val="hr-HR"/>
              </w:rPr>
              <w:t xml:space="preserve"> za</w:t>
            </w:r>
            <w:r w:rsidR="00374F41" w:rsidRPr="000B5F26">
              <w:rPr>
                <w:rFonts w:cstheme="minorHAnsi"/>
                <w:lang w:val="hr-HR"/>
              </w:rPr>
              <w:t xml:space="preserve"> obezbjeđenje i unapređenje kvaliteta</w:t>
            </w:r>
            <w:r w:rsidR="002136C5" w:rsidRPr="000B5F26">
              <w:rPr>
                <w:rFonts w:cstheme="minorHAnsi"/>
                <w:lang w:val="hr-HR"/>
              </w:rPr>
              <w:t xml:space="preserve"> </w:t>
            </w:r>
          </w:p>
          <w:p w:rsidR="002136C5" w:rsidRPr="00770DC7" w:rsidRDefault="002136C5" w:rsidP="002136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Menadžment tim projekta REFLAME</w:t>
            </w:r>
          </w:p>
        </w:tc>
        <w:tc>
          <w:tcPr>
            <w:tcW w:w="498" w:type="pct"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Kontinuirano do 2025.</w:t>
            </w:r>
          </w:p>
        </w:tc>
        <w:tc>
          <w:tcPr>
            <w:tcW w:w="1120" w:type="pct"/>
            <w:vMerge w:val="restar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Nedovoljno precizno izvedene/neobjektivne/paušalne analize;</w:t>
            </w:r>
          </w:p>
          <w:p w:rsidR="002136C5" w:rsidRPr="00770DC7" w:rsidRDefault="002136C5" w:rsidP="00770D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Kašnjenja u predviđenim fazama izmjena kurikuluma i silabusa.</w:t>
            </w:r>
          </w:p>
          <w:p w:rsidR="002136C5" w:rsidRPr="00770DC7" w:rsidRDefault="002136C5" w:rsidP="00770D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Izmjene kurikuluma i silabusa u nedovoljnoj mjeri u skladu sa stvarnim potrebama studijskih programa i tržišta.</w:t>
            </w:r>
          </w:p>
          <w:p w:rsidR="002136C5" w:rsidRPr="00770DC7" w:rsidRDefault="002136C5" w:rsidP="00770DC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Nedovoljna motivisanost i latentni otpor nastavnika prema doedukaciji.</w:t>
            </w:r>
          </w:p>
        </w:tc>
      </w:tr>
      <w:tr w:rsidR="002136C5" w:rsidRPr="00770DC7" w:rsidTr="00770DC7">
        <w:trPr>
          <w:trHeight w:val="448"/>
        </w:trPr>
        <w:tc>
          <w:tcPr>
            <w:tcW w:w="765" w:type="pct"/>
          </w:tcPr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A_I.1.2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Unapređenje metodoloških kompetencija nastavnika u cilju kvalitetnije realizacije osavremenjenih silabusa i kurikuluma, te obrazovanja nastavnog, prevodilačkog i naučnog kadra osposobljenog za savremene izazove crnogorskog i </w:t>
            </w:r>
            <w:r w:rsidRPr="00770DC7">
              <w:rPr>
                <w:rFonts w:cstheme="minorHAnsi"/>
                <w:lang w:val="hr-HR"/>
              </w:rPr>
              <w:lastRenderedPageBreak/>
              <w:t>evropskog tržišta rada.</w:t>
            </w:r>
          </w:p>
        </w:tc>
        <w:tc>
          <w:tcPr>
            <w:tcW w:w="1169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 xml:space="preserve">Održani seminari na temu definisanja znanja, kompetencija i vještina potrebnih za obrazovanje kvalitetnog nastavnog i prevodilačkog kadra 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Prijedlog izmjena ishoda učenja u skladu sa identifikovanim potrebama tržišta rada i privrede (najmanje 2 puta tokom implementacije strategije);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Broj studijskih programa sa ishodima učenja koji su revidirani u skladu sa zaključcima javnih rasprava (najmanje 20% od ukupnog broja </w:t>
            </w:r>
            <w:r w:rsidRPr="00770DC7">
              <w:rPr>
                <w:rFonts w:cstheme="minorHAnsi"/>
                <w:lang w:val="hr-HR"/>
              </w:rPr>
              <w:lastRenderedPageBreak/>
              <w:t>studijskih programa);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Prilagođavanje upisne politike u cilju boljeg prilagođavanja potrebama tržišta rada;</w:t>
            </w:r>
            <w:r w:rsidR="00FB5392">
              <w:rPr>
                <w:rFonts w:cstheme="minorHAnsi"/>
                <w:lang w:val="hr-HR"/>
              </w:rPr>
              <w:t xml:space="preserve"> definisanje donjeg broja bodova neophodnim za upis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Broj studenata sa završenim studijama svih nivoa studija rezultat je realnih potreba tržišta rada.</w:t>
            </w:r>
          </w:p>
        </w:tc>
        <w:tc>
          <w:tcPr>
            <w:tcW w:w="795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Filološki fakultet UCG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UCG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Međunarodni projekti (konkretno: CBHE projekat REFLAME – Reforma nastave stranih jezika u visokom obrazovanju u Crnoj Gori i projekat UCG </w:t>
            </w:r>
            <w:r w:rsidRPr="00770DC7">
              <w:rPr>
                <w:rFonts w:ascii="Arial" w:hAnsi="Arial" w:cs="Arial"/>
                <w:color w:val="434A52"/>
                <w:shd w:val="clear" w:color="auto" w:fill="FFFFFF"/>
                <w:lang w:val="hr-HR"/>
              </w:rPr>
              <w:t>“</w:t>
            </w:r>
            <w:r w:rsidRPr="00770DC7">
              <w:rPr>
                <w:rFonts w:cstheme="minorHAnsi"/>
                <w:lang w:val="hr-HR"/>
              </w:rPr>
              <w:t xml:space="preserve">Fostering Internationalization at Montenegrin </w:t>
            </w:r>
            <w:r w:rsidRPr="00770DC7">
              <w:rPr>
                <w:rFonts w:cstheme="minorHAnsi"/>
                <w:lang w:val="hr-HR"/>
              </w:rPr>
              <w:lastRenderedPageBreak/>
              <w:t>HEIs through Efficient Strategic Planning” (IESP).</w:t>
            </w:r>
          </w:p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653" w:type="pct"/>
          </w:tcPr>
          <w:p w:rsidR="002136C5" w:rsidRPr="00770DC7" w:rsidRDefault="002136C5" w:rsidP="002136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Dekanski kolegijum,</w:t>
            </w:r>
          </w:p>
          <w:p w:rsidR="002136C5" w:rsidRPr="00770DC7" w:rsidRDefault="00F277AF" w:rsidP="002136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Komisija za obezbjeđenje i unapređenje kvaliteta</w:t>
            </w:r>
            <w:r w:rsidR="002136C5" w:rsidRPr="00770DC7">
              <w:rPr>
                <w:rFonts w:cstheme="minorHAnsi"/>
                <w:lang w:val="hr-HR"/>
              </w:rPr>
              <w:t>,</w:t>
            </w:r>
          </w:p>
          <w:p w:rsidR="002136C5" w:rsidRPr="00487FF2" w:rsidRDefault="002136C5" w:rsidP="00BB4A2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Menadžment tim projekta REFLAME i IESP</w:t>
            </w:r>
          </w:p>
        </w:tc>
        <w:tc>
          <w:tcPr>
            <w:tcW w:w="498" w:type="pct"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 do 2025.</w:t>
            </w:r>
          </w:p>
        </w:tc>
        <w:tc>
          <w:tcPr>
            <w:tcW w:w="1120" w:type="pct"/>
            <w:vMerge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" w:hanging="101"/>
              <w:jc w:val="both"/>
              <w:rPr>
                <w:rFonts w:cstheme="minorHAnsi"/>
                <w:lang w:val="hr-HR"/>
              </w:rPr>
            </w:pPr>
          </w:p>
        </w:tc>
      </w:tr>
      <w:tr w:rsidR="002136C5" w:rsidRPr="00770DC7" w:rsidTr="00770DC7">
        <w:trPr>
          <w:trHeight w:val="270"/>
        </w:trPr>
        <w:tc>
          <w:tcPr>
            <w:tcW w:w="5000" w:type="pct"/>
            <w:gridSpan w:val="6"/>
          </w:tcPr>
          <w:p w:rsidR="002136C5" w:rsidRPr="00770DC7" w:rsidRDefault="002136C5" w:rsidP="00770DC7">
            <w:pPr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70DC7">
              <w:rPr>
                <w:rFonts w:cstheme="minorHAnsi"/>
                <w:b/>
                <w:sz w:val="28"/>
                <w:szCs w:val="28"/>
                <w:lang w:val="hr-HR"/>
              </w:rPr>
              <w:lastRenderedPageBreak/>
              <w:t xml:space="preserve">Cilj 2. Povećanje broja studenata sa završenim studijama </w:t>
            </w:r>
          </w:p>
        </w:tc>
      </w:tr>
      <w:tr w:rsidR="002136C5" w:rsidRPr="00770DC7" w:rsidTr="00770DC7">
        <w:trPr>
          <w:trHeight w:val="270"/>
        </w:trPr>
        <w:tc>
          <w:tcPr>
            <w:tcW w:w="765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169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795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53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498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120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2136C5" w:rsidRPr="005F592B" w:rsidTr="00770DC7">
        <w:trPr>
          <w:trHeight w:val="535"/>
        </w:trPr>
        <w:tc>
          <w:tcPr>
            <w:tcW w:w="765" w:type="pct"/>
          </w:tcPr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A_I.2.1 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Definisanje odsjeka na kojima je neophodno povećati broj svršenih studenata</w:t>
            </w:r>
          </w:p>
          <w:p w:rsidR="002136C5" w:rsidRPr="00770DC7" w:rsidRDefault="002136C5" w:rsidP="00770DC7">
            <w:pPr>
              <w:pStyle w:val="ListParagraph"/>
              <w:spacing w:before="120" w:after="120"/>
              <w:rPr>
                <w:rFonts w:cstheme="minorHAnsi"/>
                <w:lang w:val="hr-HR"/>
              </w:rPr>
            </w:pP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</w:p>
        </w:tc>
        <w:tc>
          <w:tcPr>
            <w:tcW w:w="1169" w:type="pct"/>
          </w:tcPr>
          <w:p w:rsidR="002136C5" w:rsidRPr="00770DC7" w:rsidRDefault="002136C5" w:rsidP="00FB53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Uporedna analiza broja upisanih i svršenih studenata u proteklih pet godina, na svim </w:t>
            </w:r>
            <w:r w:rsidR="00FB5392">
              <w:rPr>
                <w:rFonts w:cstheme="minorHAnsi"/>
                <w:lang w:val="hr-HR"/>
              </w:rPr>
              <w:t>studijskim programima</w:t>
            </w:r>
            <w:r w:rsidRPr="00770DC7">
              <w:rPr>
                <w:rFonts w:cstheme="minorHAnsi"/>
                <w:lang w:val="hr-HR"/>
              </w:rPr>
              <w:t>.</w:t>
            </w:r>
          </w:p>
        </w:tc>
        <w:tc>
          <w:tcPr>
            <w:tcW w:w="795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Filološki fakultet UCG</w:t>
            </w:r>
          </w:p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653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Prodekan za nastavu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Rukovodioci studijskih programa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Studentska služba</w:t>
            </w:r>
          </w:p>
        </w:tc>
        <w:tc>
          <w:tcPr>
            <w:tcW w:w="498" w:type="pct"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Sredina 2020.</w:t>
            </w:r>
          </w:p>
        </w:tc>
        <w:tc>
          <w:tcPr>
            <w:tcW w:w="1120" w:type="pct"/>
            <w:vMerge w:val="restart"/>
          </w:tcPr>
          <w:p w:rsidR="002136C5" w:rsidRPr="00770DC7" w:rsidRDefault="002136C5" w:rsidP="00FB5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Nedovoljan broj zainteresovanih svršenih srednjoškolaca sa odličnim uspjehom zainteresovanih za upis </w:t>
            </w:r>
            <w:r w:rsidR="00FB5392">
              <w:rPr>
                <w:rFonts w:cstheme="minorHAnsi"/>
                <w:lang w:val="hr-HR"/>
              </w:rPr>
              <w:t>na filološke studije</w:t>
            </w:r>
            <w:r w:rsidRPr="00770DC7">
              <w:rPr>
                <w:rFonts w:cstheme="minorHAnsi"/>
                <w:lang w:val="hr-HR"/>
              </w:rPr>
              <w:t>, između ostalog i zbog lokacije samog fakulteta čije okruženjene ne nudi dovoljno stimulativne ekstrakurikularne sadržaje, te svakodnevnog putovanja za student</w:t>
            </w:r>
            <w:r w:rsidR="00FB5392">
              <w:rPr>
                <w:rFonts w:cstheme="minorHAnsi"/>
                <w:lang w:val="hr-HR"/>
              </w:rPr>
              <w:t>e</w:t>
            </w:r>
            <w:r w:rsidRPr="00770DC7">
              <w:rPr>
                <w:rFonts w:cstheme="minorHAnsi"/>
                <w:lang w:val="hr-HR"/>
              </w:rPr>
              <w:t xml:space="preserve"> iz Podgorice za koje nema kapaciteta za smještaj u </w:t>
            </w:r>
            <w:r w:rsidRPr="00770DC7">
              <w:rPr>
                <w:rFonts w:cstheme="minorHAnsi"/>
                <w:lang w:val="hr-HR"/>
              </w:rPr>
              <w:lastRenderedPageBreak/>
              <w:t>domu (ovo značajno utiče na vrijeme koje bi se moglo provesti u kvalitetnom, samostalnom učenju, odnosno, dovodi student u neravnopravan položaj kada je u pitanju opterećenje)</w:t>
            </w:r>
          </w:p>
        </w:tc>
      </w:tr>
      <w:tr w:rsidR="002136C5" w:rsidRPr="00770DC7" w:rsidTr="00770DC7">
        <w:trPr>
          <w:trHeight w:val="535"/>
        </w:trPr>
        <w:tc>
          <w:tcPr>
            <w:tcW w:w="765" w:type="pct"/>
          </w:tcPr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A_I.2.2 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Osmišljavanje strategije za privlačenje </w:t>
            </w:r>
            <w:r w:rsidRPr="00770DC7">
              <w:rPr>
                <w:rFonts w:cstheme="minorHAnsi"/>
                <w:lang w:val="hr-HR"/>
              </w:rPr>
              <w:lastRenderedPageBreak/>
              <w:t>kvalitetnih svršenih srednjoškolaca koji upisuju Filološki fakultet</w:t>
            </w:r>
          </w:p>
        </w:tc>
        <w:tc>
          <w:tcPr>
            <w:tcW w:w="1169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Izrađena i usvojena strategija</w:t>
            </w:r>
          </w:p>
        </w:tc>
        <w:tc>
          <w:tcPr>
            <w:tcW w:w="795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Filološki fakultet</w:t>
            </w:r>
          </w:p>
        </w:tc>
        <w:tc>
          <w:tcPr>
            <w:tcW w:w="653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Filološki fakultet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Dekanski kolegijum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Vijeće </w:t>
            </w:r>
            <w:r w:rsidRPr="00770DC7">
              <w:rPr>
                <w:rFonts w:cstheme="minorHAnsi"/>
                <w:lang w:val="hr-HR"/>
              </w:rPr>
              <w:lastRenderedPageBreak/>
              <w:t>Filološkog fakulteta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Vijeća studijskih programa</w:t>
            </w:r>
          </w:p>
        </w:tc>
        <w:tc>
          <w:tcPr>
            <w:tcW w:w="498" w:type="pct"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Sredina 2020.</w:t>
            </w:r>
          </w:p>
        </w:tc>
        <w:tc>
          <w:tcPr>
            <w:tcW w:w="1120" w:type="pct"/>
            <w:vMerge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2136C5" w:rsidRPr="00770DC7" w:rsidTr="00770DC7">
        <w:trPr>
          <w:trHeight w:val="535"/>
        </w:trPr>
        <w:tc>
          <w:tcPr>
            <w:tcW w:w="765" w:type="pct"/>
          </w:tcPr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 xml:space="preserve">A_I.2.3 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Definisanje upisne politike (utvrđena donja granica ulaznog nivoa uspjeha i sl.)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</w:p>
        </w:tc>
        <w:tc>
          <w:tcPr>
            <w:tcW w:w="1169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Izrađen i usvojen dokument kojim se definiše upisna politika</w:t>
            </w:r>
          </w:p>
        </w:tc>
        <w:tc>
          <w:tcPr>
            <w:tcW w:w="795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Filološki fakultet</w:t>
            </w:r>
          </w:p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653" w:type="pct"/>
          </w:tcPr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Filološki fakultet</w:t>
            </w:r>
          </w:p>
          <w:p w:rsidR="002136C5" w:rsidRPr="00770DC7" w:rsidRDefault="002136C5" w:rsidP="00213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Dekanski kolegijum</w:t>
            </w:r>
          </w:p>
          <w:p w:rsidR="002136C5" w:rsidRPr="00BB4A2D" w:rsidRDefault="002136C5" w:rsidP="00FB7AA7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200" w:after="0" w:line="240" w:lineRule="auto"/>
              <w:jc w:val="both"/>
              <w:outlineLvl w:val="4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Vijeće Filološkog fakulteta</w:t>
            </w:r>
          </w:p>
        </w:tc>
        <w:tc>
          <w:tcPr>
            <w:tcW w:w="498" w:type="pct"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Sredina 2020.</w:t>
            </w:r>
          </w:p>
        </w:tc>
        <w:tc>
          <w:tcPr>
            <w:tcW w:w="1120" w:type="pct"/>
            <w:vMerge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2136C5" w:rsidRPr="00770DC7" w:rsidRDefault="002136C5" w:rsidP="002136C5">
      <w:pPr>
        <w:rPr>
          <w:rFonts w:cstheme="minorHAnsi"/>
          <w:lang w:val="hr-HR"/>
        </w:rPr>
      </w:pPr>
    </w:p>
    <w:tbl>
      <w:tblPr>
        <w:tblStyle w:val="TableGrid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4"/>
        <w:gridCol w:w="3149"/>
        <w:gridCol w:w="2163"/>
        <w:gridCol w:w="1789"/>
        <w:gridCol w:w="1382"/>
        <w:gridCol w:w="2609"/>
      </w:tblGrid>
      <w:tr w:rsidR="002136C5" w:rsidRPr="00770DC7" w:rsidTr="00770DC7">
        <w:trPr>
          <w:trHeight w:val="446"/>
        </w:trPr>
        <w:tc>
          <w:tcPr>
            <w:tcW w:w="5000" w:type="pct"/>
            <w:gridSpan w:val="6"/>
          </w:tcPr>
          <w:p w:rsidR="002136C5" w:rsidRPr="00770DC7" w:rsidRDefault="002136C5" w:rsidP="00770DC7">
            <w:pPr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70DC7">
              <w:rPr>
                <w:rFonts w:cstheme="minorHAnsi"/>
                <w:b/>
                <w:sz w:val="28"/>
                <w:szCs w:val="28"/>
                <w:lang w:val="hr-HR"/>
              </w:rPr>
              <w:t>Cilj 3. Filološki fakultet podstiče interdisciplinarnost studijskih programa</w:t>
            </w:r>
          </w:p>
        </w:tc>
      </w:tr>
      <w:tr w:rsidR="002136C5" w:rsidRPr="00770DC7" w:rsidTr="00770DC7">
        <w:trPr>
          <w:trHeight w:val="446"/>
        </w:trPr>
        <w:tc>
          <w:tcPr>
            <w:tcW w:w="791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195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21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79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524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90" w:type="pct"/>
          </w:tcPr>
          <w:p w:rsidR="002136C5" w:rsidRPr="00770DC7" w:rsidRDefault="002136C5" w:rsidP="00770DC7">
            <w:pPr>
              <w:tabs>
                <w:tab w:val="left" w:pos="243"/>
              </w:tabs>
              <w:spacing w:before="120" w:after="120"/>
              <w:jc w:val="center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2136C5" w:rsidRPr="005F592B" w:rsidTr="00770DC7">
        <w:trPr>
          <w:trHeight w:val="2487"/>
        </w:trPr>
        <w:tc>
          <w:tcPr>
            <w:tcW w:w="791" w:type="pct"/>
          </w:tcPr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A_I.3.1 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Razmatranje mogućnosti povezivanja srodnih studijskih programa sa ciljem uvođenja interdisciplinarnih studija i pokretanje takvih studija 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</w:p>
        </w:tc>
        <w:tc>
          <w:tcPr>
            <w:tcW w:w="1195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Moguća akreditacija jednog interdisciplinarnog studijskog programa.</w:t>
            </w:r>
          </w:p>
        </w:tc>
        <w:tc>
          <w:tcPr>
            <w:tcW w:w="821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Filološki fakultet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Univerzitet Crne Gore</w:t>
            </w:r>
          </w:p>
        </w:tc>
        <w:tc>
          <w:tcPr>
            <w:tcW w:w="679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Dekanski kolegijium, 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Vijeće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Senat,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Upravni odbor,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Ministarstvo prosvjete,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AKVO.</w:t>
            </w:r>
          </w:p>
        </w:tc>
        <w:tc>
          <w:tcPr>
            <w:tcW w:w="524" w:type="pct"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 do 2025.</w:t>
            </w:r>
          </w:p>
        </w:tc>
        <w:tc>
          <w:tcPr>
            <w:tcW w:w="990" w:type="pct"/>
          </w:tcPr>
          <w:p w:rsidR="002136C5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Nedovoljno sredstava  za finansiranje novog interdisciplinarnog studijskog programa.</w:t>
            </w:r>
          </w:p>
          <w:p w:rsidR="00FB5392" w:rsidRPr="00770DC7" w:rsidRDefault="00FB5392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Rentabilnost uvođenja </w:t>
            </w:r>
            <w:r w:rsidR="00FB7AA7">
              <w:rPr>
                <w:rFonts w:cstheme="minorHAnsi"/>
                <w:lang w:val="hr-HR"/>
              </w:rPr>
              <w:t>ovakvog programa i mogući negativni uticaj na upisnu politiku postojećih studijskih programa</w:t>
            </w:r>
          </w:p>
        </w:tc>
      </w:tr>
      <w:tr w:rsidR="002136C5" w:rsidRPr="005F592B" w:rsidTr="00770DC7">
        <w:trPr>
          <w:trHeight w:val="535"/>
        </w:trPr>
        <w:tc>
          <w:tcPr>
            <w:tcW w:w="5000" w:type="pct"/>
            <w:gridSpan w:val="6"/>
          </w:tcPr>
          <w:p w:rsidR="002136C5" w:rsidRPr="00770DC7" w:rsidRDefault="002136C5" w:rsidP="00770DC7">
            <w:pPr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70DC7">
              <w:rPr>
                <w:rFonts w:cstheme="minorHAnsi"/>
                <w:b/>
                <w:sz w:val="28"/>
                <w:szCs w:val="28"/>
                <w:lang w:val="hr-HR"/>
              </w:rPr>
              <w:lastRenderedPageBreak/>
              <w:t>Cilj 4. Filološki fakultet radi na jačanju akademskog integriteta</w:t>
            </w:r>
          </w:p>
        </w:tc>
      </w:tr>
      <w:tr w:rsidR="002136C5" w:rsidRPr="00770DC7" w:rsidTr="00770DC7">
        <w:trPr>
          <w:trHeight w:val="535"/>
        </w:trPr>
        <w:tc>
          <w:tcPr>
            <w:tcW w:w="791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195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21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79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524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90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2136C5" w:rsidRPr="00770DC7" w:rsidTr="00770DC7">
        <w:trPr>
          <w:trHeight w:val="270"/>
        </w:trPr>
        <w:tc>
          <w:tcPr>
            <w:tcW w:w="791" w:type="pct"/>
          </w:tcPr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A_I.4.1 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Promocija akademskog integriteta 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</w:p>
        </w:tc>
        <w:tc>
          <w:tcPr>
            <w:tcW w:w="1195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Održana dva seminara o akademskom integritetu u periodu implementacije strategije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Osnove akademskog integriteta implementirane u  okviru silabusa za predmet Metodologija naučnoistraživačkog rada.</w:t>
            </w:r>
          </w:p>
        </w:tc>
        <w:tc>
          <w:tcPr>
            <w:tcW w:w="821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Filološki fakultet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Univerzitet Crne Gore</w:t>
            </w:r>
          </w:p>
        </w:tc>
        <w:tc>
          <w:tcPr>
            <w:tcW w:w="679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Prodekan za nauku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Rukovodioci st</w:t>
            </w:r>
            <w:r w:rsidR="0015061C">
              <w:rPr>
                <w:rFonts w:cstheme="minorHAnsi"/>
                <w:lang w:val="hr-HR"/>
              </w:rPr>
              <w:t>ud</w:t>
            </w:r>
            <w:r w:rsidRPr="00770DC7">
              <w:rPr>
                <w:rFonts w:cstheme="minorHAnsi"/>
                <w:lang w:val="hr-HR"/>
              </w:rPr>
              <w:t>. programa</w:t>
            </w:r>
          </w:p>
        </w:tc>
        <w:tc>
          <w:tcPr>
            <w:tcW w:w="524" w:type="pct"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</w:t>
            </w:r>
          </w:p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do 2025.</w:t>
            </w:r>
          </w:p>
        </w:tc>
        <w:tc>
          <w:tcPr>
            <w:tcW w:w="990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Nedovoljna zainteresovanost za pohađanje</w:t>
            </w:r>
          </w:p>
        </w:tc>
      </w:tr>
    </w:tbl>
    <w:p w:rsidR="002136C5" w:rsidRPr="00770DC7" w:rsidRDefault="002136C5" w:rsidP="002136C5">
      <w:pPr>
        <w:rPr>
          <w:lang w:val="hr-HR"/>
        </w:rPr>
      </w:pPr>
    </w:p>
    <w:tbl>
      <w:tblPr>
        <w:tblStyle w:val="TableGrid11"/>
        <w:tblW w:w="5000" w:type="pct"/>
        <w:jc w:val="center"/>
        <w:tblLook w:val="04A0" w:firstRow="1" w:lastRow="0" w:firstColumn="1" w:lastColumn="0" w:noHBand="0" w:noVBand="1"/>
      </w:tblPr>
      <w:tblGrid>
        <w:gridCol w:w="2084"/>
        <w:gridCol w:w="3149"/>
        <w:gridCol w:w="2163"/>
        <w:gridCol w:w="1789"/>
        <w:gridCol w:w="1382"/>
        <w:gridCol w:w="2609"/>
      </w:tblGrid>
      <w:tr w:rsidR="002136C5" w:rsidRPr="005F592B" w:rsidTr="00770DC7">
        <w:trPr>
          <w:trHeight w:val="602"/>
          <w:jc w:val="center"/>
        </w:trPr>
        <w:tc>
          <w:tcPr>
            <w:tcW w:w="5000" w:type="pct"/>
            <w:gridSpan w:val="6"/>
          </w:tcPr>
          <w:p w:rsidR="002136C5" w:rsidRPr="00770DC7" w:rsidRDefault="002136C5" w:rsidP="00770DC7">
            <w:pPr>
              <w:spacing w:before="240" w:after="240"/>
              <w:ind w:left="101"/>
              <w:contextualSpacing/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70DC7">
              <w:rPr>
                <w:rFonts w:cstheme="minorHAnsi"/>
                <w:b/>
                <w:sz w:val="28"/>
                <w:szCs w:val="28"/>
                <w:lang w:val="hr-HR"/>
              </w:rPr>
              <w:t>Cilj 5.  Filološki fakultet razvija programe cjeloživotnog učenja</w:t>
            </w:r>
          </w:p>
          <w:p w:rsidR="002136C5" w:rsidRPr="00770DC7" w:rsidRDefault="002136C5" w:rsidP="00770DC7">
            <w:pPr>
              <w:spacing w:before="240" w:after="240"/>
              <w:ind w:left="101"/>
              <w:contextualSpacing/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70DC7">
              <w:rPr>
                <w:rFonts w:cstheme="minorHAnsi"/>
                <w:b/>
                <w:sz w:val="28"/>
                <w:szCs w:val="28"/>
                <w:lang w:val="hr-HR"/>
              </w:rPr>
              <w:t>(obuka akademskog osoblja FF i doobuka nastavnika jezika u osnovnim i srednjim školama, te prevodilaca)</w:t>
            </w:r>
          </w:p>
        </w:tc>
      </w:tr>
      <w:tr w:rsidR="002136C5" w:rsidRPr="00770DC7" w:rsidTr="00770DC7">
        <w:trPr>
          <w:trHeight w:val="446"/>
          <w:jc w:val="center"/>
        </w:trPr>
        <w:tc>
          <w:tcPr>
            <w:tcW w:w="791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195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21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79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524" w:type="pct"/>
          </w:tcPr>
          <w:p w:rsidR="002136C5" w:rsidRPr="00770DC7" w:rsidRDefault="002136C5" w:rsidP="00770DC7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90" w:type="pct"/>
          </w:tcPr>
          <w:p w:rsidR="002136C5" w:rsidRPr="00770DC7" w:rsidRDefault="002136C5" w:rsidP="00770DC7">
            <w:pPr>
              <w:spacing w:before="120" w:after="120"/>
              <w:ind w:left="101"/>
              <w:contextualSpacing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2136C5" w:rsidRPr="005F592B" w:rsidTr="00770DC7">
        <w:trPr>
          <w:trHeight w:val="446"/>
          <w:jc w:val="center"/>
        </w:trPr>
        <w:tc>
          <w:tcPr>
            <w:tcW w:w="791" w:type="pct"/>
          </w:tcPr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A_I.5.1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Razvoj i implementacija </w:t>
            </w:r>
            <w:r w:rsidRPr="00770DC7">
              <w:rPr>
                <w:rFonts w:cstheme="minorHAnsi"/>
                <w:lang w:val="hr-HR"/>
              </w:rPr>
              <w:lastRenderedPageBreak/>
              <w:t>obuke za akademsko osoblje Filološkog fakulteta</w:t>
            </w:r>
          </w:p>
        </w:tc>
        <w:tc>
          <w:tcPr>
            <w:tcW w:w="1195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 xml:space="preserve">Razvijeni i implementirani programi obuke za akademsko osoblje FF, najmanje 2 </w:t>
            </w:r>
            <w:r w:rsidRPr="00770DC7">
              <w:rPr>
                <w:rFonts w:cstheme="minorHAnsi"/>
                <w:lang w:val="hr-HR"/>
              </w:rPr>
              <w:lastRenderedPageBreak/>
              <w:t>seminara/radionice u periodu implementacije strategije – statistika za lingvistička istraživanja, korpusni metodi za lingvistička istraživanja, i sl.</w:t>
            </w:r>
          </w:p>
        </w:tc>
        <w:tc>
          <w:tcPr>
            <w:tcW w:w="821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Filološki fakultet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Nastavno osoblje drugih </w:t>
            </w:r>
            <w:r w:rsidRPr="00770DC7">
              <w:rPr>
                <w:rFonts w:cstheme="minorHAnsi"/>
                <w:lang w:val="hr-HR"/>
              </w:rPr>
              <w:lastRenderedPageBreak/>
              <w:t>organizacionih jedinica (profesor statistike...)</w:t>
            </w:r>
          </w:p>
        </w:tc>
        <w:tc>
          <w:tcPr>
            <w:tcW w:w="679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Dekan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Prodekan za </w:t>
            </w:r>
            <w:r w:rsidRPr="00770DC7">
              <w:rPr>
                <w:rFonts w:cstheme="minorHAnsi"/>
                <w:lang w:val="hr-HR"/>
              </w:rPr>
              <w:lastRenderedPageBreak/>
              <w:t>nauku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Nastavno osoblje</w:t>
            </w:r>
          </w:p>
        </w:tc>
        <w:tc>
          <w:tcPr>
            <w:tcW w:w="524" w:type="pct"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Kontinuirano</w:t>
            </w:r>
          </w:p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do 2025.</w:t>
            </w:r>
          </w:p>
        </w:tc>
        <w:tc>
          <w:tcPr>
            <w:tcW w:w="990" w:type="pct"/>
          </w:tcPr>
          <w:p w:rsidR="002136C5" w:rsidRPr="00770DC7" w:rsidRDefault="002136C5" w:rsidP="00770DC7">
            <w:pPr>
              <w:pStyle w:val="ListParagraph"/>
              <w:numPr>
                <w:ilvl w:val="0"/>
                <w:numId w:val="1"/>
              </w:numPr>
              <w:tabs>
                <w:tab w:val="left" w:pos="101"/>
              </w:tabs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Nedovoljne finansije za plaćanje gostujućih </w:t>
            </w:r>
            <w:r w:rsidRPr="00770DC7">
              <w:rPr>
                <w:rFonts w:cstheme="minorHAnsi"/>
                <w:lang w:val="hr-HR"/>
              </w:rPr>
              <w:lastRenderedPageBreak/>
              <w:t>nastavnika koji bi održali obuku</w:t>
            </w:r>
          </w:p>
        </w:tc>
      </w:tr>
      <w:tr w:rsidR="002136C5" w:rsidRPr="005F592B" w:rsidTr="00770DC7">
        <w:trPr>
          <w:trHeight w:val="446"/>
          <w:jc w:val="center"/>
        </w:trPr>
        <w:tc>
          <w:tcPr>
            <w:tcW w:w="791" w:type="pct"/>
          </w:tcPr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A_I.5.2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Razvoj i implementacija doobuke za nastavnike jezika iz osnovih i srednjih škola, i prevodioce</w:t>
            </w:r>
          </w:p>
          <w:p w:rsidR="002136C5" w:rsidRPr="00770DC7" w:rsidRDefault="002136C5" w:rsidP="00770DC7">
            <w:pPr>
              <w:spacing w:before="120" w:after="120"/>
              <w:rPr>
                <w:rFonts w:cstheme="minorHAnsi"/>
                <w:lang w:val="hr-HR"/>
              </w:rPr>
            </w:pPr>
          </w:p>
        </w:tc>
        <w:tc>
          <w:tcPr>
            <w:tcW w:w="1195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Razvijeni programi doobuke za nastavnike jezika koji predaju na primarnom i sekundarnom nivou obrazovanja i prevodioce – najmanje dva seminara/radionice u periodu implementacije projekta</w:t>
            </w:r>
          </w:p>
          <w:p w:rsidR="002136C5" w:rsidRPr="00770DC7" w:rsidRDefault="002136C5" w:rsidP="00770DC7">
            <w:pPr>
              <w:contextualSpacing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821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Filološki fakultet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Udruženja nastavnika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Ambasade...</w:t>
            </w:r>
          </w:p>
        </w:tc>
        <w:tc>
          <w:tcPr>
            <w:tcW w:w="679" w:type="pct"/>
          </w:tcPr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Prodekan za nastavu</w:t>
            </w:r>
          </w:p>
          <w:p w:rsidR="002136C5" w:rsidRPr="00770DC7" w:rsidRDefault="002136C5" w:rsidP="00770DC7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Nastavno osoblje</w:t>
            </w:r>
          </w:p>
          <w:p w:rsidR="002136C5" w:rsidRPr="00770DC7" w:rsidRDefault="002136C5" w:rsidP="00770DC7">
            <w:pPr>
              <w:ind w:left="360"/>
              <w:rPr>
                <w:rFonts w:cstheme="minorHAnsi"/>
                <w:lang w:val="hr-HR"/>
              </w:rPr>
            </w:pPr>
          </w:p>
        </w:tc>
        <w:tc>
          <w:tcPr>
            <w:tcW w:w="524" w:type="pct"/>
          </w:tcPr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</w:t>
            </w:r>
          </w:p>
          <w:p w:rsidR="002136C5" w:rsidRPr="00770DC7" w:rsidRDefault="002136C5" w:rsidP="00770DC7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do 2025.</w:t>
            </w:r>
          </w:p>
        </w:tc>
        <w:tc>
          <w:tcPr>
            <w:tcW w:w="990" w:type="pct"/>
          </w:tcPr>
          <w:p w:rsidR="002136C5" w:rsidRPr="00770DC7" w:rsidRDefault="002136C5" w:rsidP="00770DC7">
            <w:pPr>
              <w:pStyle w:val="ListParagraph"/>
              <w:numPr>
                <w:ilvl w:val="0"/>
                <w:numId w:val="1"/>
              </w:numPr>
              <w:tabs>
                <w:tab w:val="left" w:pos="101"/>
              </w:tabs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Nedovoljna motivisanost akademskog osoblja da organizuje doobuke za nastavnike primarnog i sekundardnog obrazovnog nivoa</w:t>
            </w:r>
          </w:p>
        </w:tc>
      </w:tr>
    </w:tbl>
    <w:p w:rsidR="002136C5" w:rsidRPr="00770DC7" w:rsidRDefault="002136C5" w:rsidP="002136C5">
      <w:pPr>
        <w:rPr>
          <w:rFonts w:cstheme="minorHAnsi"/>
          <w:lang w:val="hr-HR"/>
        </w:rPr>
      </w:pPr>
    </w:p>
    <w:p w:rsidR="002136C5" w:rsidRPr="00770DC7" w:rsidRDefault="002136C5" w:rsidP="002136C5">
      <w:pPr>
        <w:rPr>
          <w:rFonts w:cstheme="minorHAnsi"/>
          <w:lang w:val="hr-HR"/>
        </w:rPr>
      </w:pPr>
    </w:p>
    <w:p w:rsidR="002136C5" w:rsidRPr="00770DC7" w:rsidRDefault="002136C5" w:rsidP="00C13732">
      <w:pPr>
        <w:jc w:val="center"/>
        <w:rPr>
          <w:rFonts w:ascii="Calibri" w:eastAsia="Calibri" w:hAnsi="Calibri" w:cs="Calibri"/>
          <w:b/>
          <w:sz w:val="32"/>
          <w:szCs w:val="32"/>
          <w:lang w:val="hr-HR"/>
        </w:rPr>
      </w:pPr>
    </w:p>
    <w:p w:rsidR="002136C5" w:rsidRPr="00770DC7" w:rsidRDefault="002136C5" w:rsidP="00C13732">
      <w:pPr>
        <w:jc w:val="center"/>
        <w:rPr>
          <w:rFonts w:ascii="Calibri" w:eastAsia="Calibri" w:hAnsi="Calibri" w:cs="Calibri"/>
          <w:b/>
          <w:sz w:val="32"/>
          <w:szCs w:val="32"/>
          <w:lang w:val="hr-HR"/>
        </w:rPr>
      </w:pPr>
    </w:p>
    <w:p w:rsidR="002136C5" w:rsidRPr="00770DC7" w:rsidRDefault="002136C5" w:rsidP="00C13732">
      <w:pPr>
        <w:jc w:val="center"/>
        <w:rPr>
          <w:rFonts w:ascii="Calibri" w:eastAsia="Calibri" w:hAnsi="Calibri" w:cs="Calibri"/>
          <w:b/>
          <w:sz w:val="32"/>
          <w:szCs w:val="32"/>
          <w:lang w:val="hr-HR"/>
        </w:rPr>
      </w:pPr>
    </w:p>
    <w:p w:rsidR="002136C5" w:rsidRPr="00770DC7" w:rsidRDefault="002136C5" w:rsidP="002136C5">
      <w:pPr>
        <w:rPr>
          <w:rFonts w:ascii="Calibri" w:eastAsia="Calibri" w:hAnsi="Calibri" w:cs="Calibri"/>
          <w:b/>
          <w:sz w:val="32"/>
          <w:szCs w:val="32"/>
          <w:lang w:val="hr-HR"/>
        </w:rPr>
      </w:pPr>
    </w:p>
    <w:p w:rsidR="00C13732" w:rsidRPr="00770DC7" w:rsidRDefault="002136C5" w:rsidP="00C13732">
      <w:pPr>
        <w:jc w:val="center"/>
        <w:rPr>
          <w:rFonts w:ascii="Calibri" w:eastAsia="Calibri" w:hAnsi="Calibri" w:cs="Calibri"/>
          <w:b/>
          <w:sz w:val="32"/>
          <w:szCs w:val="32"/>
          <w:lang w:val="hr-HR"/>
        </w:rPr>
      </w:pPr>
      <w:r w:rsidRPr="00770DC7">
        <w:rPr>
          <w:rFonts w:ascii="Calibri" w:eastAsia="Calibri" w:hAnsi="Calibri" w:cs="Calibri"/>
          <w:b/>
          <w:sz w:val="32"/>
          <w:szCs w:val="32"/>
          <w:lang w:val="hr-HR"/>
        </w:rPr>
        <w:t>II</w:t>
      </w:r>
      <w:r w:rsidR="00C13732" w:rsidRPr="00770DC7">
        <w:rPr>
          <w:rFonts w:ascii="Calibri" w:eastAsia="Calibri" w:hAnsi="Calibri" w:cs="Calibri"/>
          <w:b/>
          <w:sz w:val="32"/>
          <w:szCs w:val="32"/>
          <w:lang w:val="hr-HR"/>
        </w:rPr>
        <w:t>. NAUKA I ISTRAŽIVANJE</w:t>
      </w:r>
    </w:p>
    <w:p w:rsidR="00165F60" w:rsidRDefault="00646FC4">
      <w:pPr>
        <w:rPr>
          <w:rFonts w:ascii="Helvetica" w:hAnsi="Helvetica" w:cs="Helvetica"/>
          <w:sz w:val="24"/>
          <w:szCs w:val="24"/>
          <w:lang w:val="hr-HR"/>
        </w:rPr>
      </w:pPr>
      <w:r w:rsidRPr="00770DC7">
        <w:rPr>
          <w:rFonts w:ascii="Helvetica" w:hAnsi="Helvetica" w:cs="Helvetica"/>
          <w:sz w:val="24"/>
          <w:szCs w:val="24"/>
          <w:lang w:val="hr-HR"/>
        </w:rPr>
        <w:t>Ključn</w:t>
      </w:r>
      <w:r w:rsidR="00FB7AA7">
        <w:rPr>
          <w:rFonts w:ascii="Helvetica" w:hAnsi="Helvetica" w:cs="Helvetica"/>
          <w:sz w:val="24"/>
          <w:szCs w:val="24"/>
          <w:lang w:val="hr-HR"/>
        </w:rPr>
        <w:t>e</w:t>
      </w:r>
      <w:r w:rsidRPr="00770DC7">
        <w:rPr>
          <w:rFonts w:ascii="Helvetica" w:hAnsi="Helvetica" w:cs="Helvetica"/>
          <w:sz w:val="24"/>
          <w:szCs w:val="24"/>
          <w:lang w:val="hr-HR"/>
        </w:rPr>
        <w:t xml:space="preserve"> prav</w:t>
      </w:r>
      <w:r w:rsidR="0015061C">
        <w:rPr>
          <w:rFonts w:ascii="Helvetica" w:hAnsi="Helvetica" w:cs="Helvetica"/>
          <w:sz w:val="24"/>
          <w:szCs w:val="24"/>
          <w:lang w:val="hr-HR"/>
        </w:rPr>
        <w:t>ce</w:t>
      </w:r>
      <w:r w:rsidRPr="00770DC7">
        <w:rPr>
          <w:rFonts w:ascii="Helvetica" w:hAnsi="Helvetica" w:cs="Helvetica"/>
          <w:sz w:val="24"/>
          <w:szCs w:val="24"/>
          <w:lang w:val="hr-HR"/>
        </w:rPr>
        <w:t xml:space="preserve"> strategije razvoja Filološkog fakulteta na polju naučnoistraživačkog rada čin</w:t>
      </w:r>
      <w:r w:rsidR="00FB7AA7">
        <w:rPr>
          <w:rFonts w:ascii="Helvetica" w:hAnsi="Helvetica" w:cs="Helvetica"/>
          <w:sz w:val="24"/>
          <w:szCs w:val="24"/>
          <w:lang w:val="hr-HR"/>
        </w:rPr>
        <w:t xml:space="preserve">i </w:t>
      </w:r>
      <w:r w:rsidRPr="00770DC7">
        <w:rPr>
          <w:rFonts w:ascii="Helvetica" w:hAnsi="Helvetica" w:cs="Helvetica"/>
          <w:sz w:val="24"/>
          <w:szCs w:val="24"/>
          <w:lang w:val="hr-HR"/>
        </w:rPr>
        <w:t xml:space="preserve">jačanje istraživačkih kapaciteta, povećanje međunarodne prepoznatljivosti i uporedivosti i unapređenje naučnih aktivnosti studenata na nivou </w:t>
      </w:r>
      <w:r w:rsidRPr="00770DC7">
        <w:rPr>
          <w:rFonts w:ascii="Helvetica" w:hAnsi="Helvetica" w:cs="Helvetica"/>
          <w:sz w:val="24"/>
          <w:szCs w:val="24"/>
          <w:lang w:val="hr-HR"/>
        </w:rPr>
        <w:lastRenderedPageBreak/>
        <w:t>master i doktorskih studija. U tu svrhu, Filološki fakultet će kroz međunarodne i bilateralne projekte, a u okviru postojećih modela finansiranja, raditi na uspostavljanju partnerstava sa renomiranim institucijama iz Evropske unije, povećanju broja odlaznih i dolaznih mobilnosti istraživača u svrhu održavanja seminara, međunarodnih naučnih skupova i naučnoistraživačkih projekata. Takođe će se pokloniti pažnja  intenziviranju inovativnih aktivnosti kroz sklapanje ugovor</w:t>
      </w:r>
      <w:r w:rsidR="00CA4C80">
        <w:rPr>
          <w:rFonts w:ascii="Helvetica" w:hAnsi="Helvetica" w:cs="Helvetica"/>
          <w:sz w:val="24"/>
          <w:szCs w:val="24"/>
          <w:lang w:val="hr-HR"/>
        </w:rPr>
        <w:t xml:space="preserve">a </w:t>
      </w:r>
    </w:p>
    <w:p w:rsidR="00C13732" w:rsidRPr="00770DC7" w:rsidRDefault="00165F60">
      <w:pPr>
        <w:rPr>
          <w:color w:val="FF0000"/>
          <w:lang w:val="hr-HR"/>
        </w:rPr>
      </w:pPr>
      <w:r w:rsidRPr="00716836">
        <w:rPr>
          <w:rFonts w:ascii="Helvetica" w:hAnsi="Helvetica" w:cs="Helvetica"/>
          <w:sz w:val="24"/>
          <w:szCs w:val="24"/>
          <w:lang w:val="hr-HR"/>
        </w:rPr>
        <w:t>sa javnim i privatnim sektorom u okviru obavezne prakse na modularnoj nastavi na osnovnim i na master studijama. Aktivnosti fakulteta će biti usmjerene i ka povećaju broja publikacija u visokorangiranim časopisima na SSCI i AHCI listi (Q1 i Q2). Poseban fokus će biti na jačanju rangiranja časopisa Folia Linguistica et Litteraria, Logos et Littera  i Riječ sa krajnjim ciljem ulaska u WoS odnosno Scopus bazu podataka. U cilju povećanja vidljivosti naučnoistraživačkog rada biće unaprijeđen i sadržaj na web-portalu. Prepoznajući značaj pristupa učenju kroz istraživanje, pristupiće se reformisanju kurikuluma na master nivou studija kao i uvođenja obavezne deontološke komponente za odabrane predmete sa ciljem jačanja akademskog integriteta i podizanja nivoa svijesti o potrebi pridržavanja visokih etičkih standarda u lingvističkim, translatološkim, kulturološkim i studijama književnosti.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5"/>
        <w:gridCol w:w="3175"/>
        <w:gridCol w:w="2190"/>
        <w:gridCol w:w="1813"/>
        <w:gridCol w:w="1436"/>
        <w:gridCol w:w="2467"/>
      </w:tblGrid>
      <w:tr w:rsidR="00C13732" w:rsidRPr="005F592B" w:rsidTr="00E13234">
        <w:trPr>
          <w:jc w:val="center"/>
        </w:trPr>
        <w:tc>
          <w:tcPr>
            <w:tcW w:w="5000" w:type="pct"/>
            <w:gridSpan w:val="6"/>
          </w:tcPr>
          <w:p w:rsidR="00C13732" w:rsidRPr="00770DC7" w:rsidRDefault="00C13732" w:rsidP="00E13234">
            <w:pPr>
              <w:pStyle w:val="ListParagraph"/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70DC7">
              <w:rPr>
                <w:rFonts w:cstheme="minorHAnsi"/>
                <w:b/>
                <w:sz w:val="28"/>
                <w:szCs w:val="28"/>
                <w:lang w:val="hr-HR"/>
              </w:rPr>
              <w:t xml:space="preserve">Cilj II.1 Jačanje istraživačkih kapaciteta na Filološkom fakultetu  </w:t>
            </w:r>
          </w:p>
        </w:tc>
      </w:tr>
      <w:tr w:rsidR="00C13732" w:rsidRPr="00770DC7" w:rsidTr="00E13234">
        <w:trPr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20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31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88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54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3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C13732" w:rsidRPr="005F592B" w:rsidTr="00E13234">
        <w:trPr>
          <w:trHeight w:val="446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A_II.1.1 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Uspostavljanje strateških partnerstava sa renomiranim naučnoistraživačkim institucijama u svijetu;</w:t>
            </w:r>
          </w:p>
        </w:tc>
        <w:tc>
          <w:tcPr>
            <w:tcW w:w="1205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Uspostavljena strateška partnerstva sa najmanje 3 renomirane naučnoistraživačke institucije;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Povećan broj publikacija sa istraživačima sa strateških institucija (</w:t>
            </w:r>
            <w:r w:rsidRPr="00716836">
              <w:rPr>
                <w:rFonts w:cstheme="minorHAnsi"/>
                <w:lang w:val="hr-HR"/>
              </w:rPr>
              <w:t>najmanje 10% od ukupnog broja publikacija</w:t>
            </w:r>
            <w:r w:rsidRPr="00770DC7">
              <w:rPr>
                <w:rFonts w:cstheme="minorHAnsi"/>
                <w:lang w:val="hr-HR"/>
              </w:rPr>
              <w:t>);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Povećan broj odlaznih i dolaznih mobilnosti istraživača sa strateških institucija </w:t>
            </w:r>
            <w:r w:rsidRPr="00716836">
              <w:rPr>
                <w:rFonts w:cstheme="minorHAnsi"/>
                <w:lang w:val="hr-HR"/>
              </w:rPr>
              <w:t>(povećanje od najmanje 10 %</w:t>
            </w:r>
            <w:r w:rsidRPr="00770DC7">
              <w:rPr>
                <w:rFonts w:cstheme="minorHAnsi"/>
                <w:lang w:val="hr-HR"/>
              </w:rPr>
              <w:t xml:space="preserve"> tokom </w:t>
            </w:r>
            <w:r w:rsidRPr="00770DC7">
              <w:rPr>
                <w:rFonts w:cstheme="minorHAnsi"/>
                <w:lang w:val="hr-HR"/>
              </w:rPr>
              <w:lastRenderedPageBreak/>
              <w:t>perioda implementacije strategije);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Organizovanje seminara i obuke za nastavno osoblje Filološkog fakulteta koju će voditi predavači sa strateških institucija iz EU 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Organizovanje međunarodnih naučnih konferencija (minimum tri)</w:t>
            </w:r>
          </w:p>
        </w:tc>
        <w:tc>
          <w:tcPr>
            <w:tcW w:w="831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Univerzitet Crne Gore,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Međunarodni projekti;</w:t>
            </w:r>
          </w:p>
        </w:tc>
        <w:tc>
          <w:tcPr>
            <w:tcW w:w="688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Dekanski kolegijum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Nosioci projekata</w:t>
            </w:r>
          </w:p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545" w:type="pct"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 do 2024.</w:t>
            </w:r>
          </w:p>
        </w:tc>
        <w:tc>
          <w:tcPr>
            <w:tcW w:w="935" w:type="pct"/>
            <w:vMerge w:val="restar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Nedovoljna motivisanost osoblja za rad na projektima i učešću u akademskoj mobilnosti i obukama</w:t>
            </w:r>
          </w:p>
          <w:p w:rsidR="00C13732" w:rsidRPr="00770DC7" w:rsidRDefault="00C13732" w:rsidP="00E13234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  <w:lang w:val="hr-HR"/>
              </w:rPr>
            </w:pPr>
          </w:p>
        </w:tc>
      </w:tr>
      <w:tr w:rsidR="00C13732" w:rsidRPr="00770DC7" w:rsidTr="00E13234">
        <w:trPr>
          <w:trHeight w:val="446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 xml:space="preserve">A_II.1.2 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Kreiranje politike zapošljavanja mladih i perspektivnih istraživača; 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</w:p>
          <w:p w:rsidR="00C13732" w:rsidRPr="00770DC7" w:rsidRDefault="00C13732" w:rsidP="00E13234">
            <w:pPr>
              <w:spacing w:before="120" w:after="12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1205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Pripremljena analiza potreba za zapošljavanjem novog istraživačkog kadra;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Povećan broj istraživača, posebno mladih, na Univerzitetu; povećan broj aktivnih doktoranada;</w:t>
            </w:r>
          </w:p>
          <w:p w:rsidR="00C13732" w:rsidRPr="00770DC7" w:rsidRDefault="00C13732" w:rsidP="00E13234">
            <w:pPr>
              <w:spacing w:after="0" w:line="240" w:lineRule="auto"/>
              <w:rPr>
                <w:rFonts w:cstheme="minorHAnsi"/>
                <w:lang w:val="hr-HR"/>
              </w:rPr>
            </w:pPr>
          </w:p>
        </w:tc>
        <w:tc>
          <w:tcPr>
            <w:tcW w:w="831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Univerzitet Crne Gore, 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Ministartsvo prosvjete,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Ministarstvo nauke,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Međunarodni i nacionalni projekti;</w:t>
            </w:r>
          </w:p>
        </w:tc>
        <w:tc>
          <w:tcPr>
            <w:tcW w:w="688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Dekanski kolegijum</w:t>
            </w:r>
          </w:p>
          <w:p w:rsidR="00C13732" w:rsidRPr="00770DC7" w:rsidRDefault="00C13732" w:rsidP="00E13234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545" w:type="pct"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 do 2024.</w:t>
            </w:r>
          </w:p>
        </w:tc>
        <w:tc>
          <w:tcPr>
            <w:tcW w:w="935" w:type="pct"/>
            <w:vMerge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" w:hanging="101"/>
              <w:jc w:val="both"/>
              <w:rPr>
                <w:rFonts w:cstheme="minorHAnsi"/>
                <w:lang w:val="hr-HR"/>
              </w:rPr>
            </w:pPr>
          </w:p>
        </w:tc>
      </w:tr>
      <w:tr w:rsidR="00C13732" w:rsidRPr="00770DC7" w:rsidTr="00E13234">
        <w:trPr>
          <w:trHeight w:val="446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A_II.1.3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Intenziviranje inovativnih aktivnosti. </w:t>
            </w:r>
          </w:p>
        </w:tc>
        <w:tc>
          <w:tcPr>
            <w:tcW w:w="1205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Identifikovati prioritetne naučne interdisciplinarne i multidisciplinarne teme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Povećan broj projekata/ugovorenih saradnji sa javnim i privatnim sektorom u okviru modularne nastave u šestom semestru i nastave na masteru;</w:t>
            </w:r>
          </w:p>
          <w:p w:rsidR="00C13732" w:rsidRPr="00770DC7" w:rsidRDefault="00C13732" w:rsidP="00E13234">
            <w:pPr>
              <w:pStyle w:val="ListParagraph"/>
              <w:spacing w:after="0" w:line="240" w:lineRule="auto"/>
              <w:ind w:left="360"/>
              <w:rPr>
                <w:rFonts w:cstheme="minorHAnsi"/>
                <w:lang w:val="hr-HR"/>
              </w:rPr>
            </w:pPr>
          </w:p>
        </w:tc>
        <w:tc>
          <w:tcPr>
            <w:tcW w:w="831" w:type="pct"/>
          </w:tcPr>
          <w:p w:rsidR="00C13732" w:rsidRPr="00770DC7" w:rsidRDefault="00C13732" w:rsidP="00E13234">
            <w:pPr>
              <w:spacing w:after="0" w:line="240" w:lineRule="auto"/>
              <w:jc w:val="both"/>
              <w:rPr>
                <w:rFonts w:cstheme="minorHAnsi"/>
                <w:lang w:val="hr-HR"/>
              </w:rPr>
            </w:pP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Univerzitet Crne Gore,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Ministarstvo nauke,</w:t>
            </w:r>
          </w:p>
          <w:p w:rsidR="00C13732" w:rsidRPr="00770DC7" w:rsidRDefault="00C13732" w:rsidP="00E13234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688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Dekanski kolegijum</w:t>
            </w:r>
          </w:p>
          <w:p w:rsidR="00C13732" w:rsidRPr="00770DC7" w:rsidRDefault="00CA4C80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Rukovodioci studijskih programa</w:t>
            </w:r>
          </w:p>
          <w:p w:rsidR="00C13732" w:rsidRPr="00770DC7" w:rsidRDefault="00C13732" w:rsidP="00E13234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545" w:type="pct"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 do 2024.</w:t>
            </w:r>
          </w:p>
        </w:tc>
        <w:tc>
          <w:tcPr>
            <w:tcW w:w="935" w:type="pct"/>
            <w:vMerge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C13732" w:rsidRPr="00770DC7" w:rsidTr="00E13234">
        <w:trPr>
          <w:trHeight w:val="446"/>
          <w:jc w:val="center"/>
        </w:trPr>
        <w:tc>
          <w:tcPr>
            <w:tcW w:w="5000" w:type="pct"/>
            <w:gridSpan w:val="6"/>
          </w:tcPr>
          <w:p w:rsidR="00C13732" w:rsidRPr="00770DC7" w:rsidRDefault="00C13732" w:rsidP="00E13234">
            <w:pPr>
              <w:pStyle w:val="ListParagraph"/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70DC7">
              <w:rPr>
                <w:rFonts w:cstheme="minorHAnsi"/>
                <w:b/>
                <w:sz w:val="28"/>
                <w:szCs w:val="28"/>
                <w:lang w:val="hr-HR"/>
              </w:rPr>
              <w:t>Cilj II.2 Prepoznatljivost Filološkog fakulteta u Evropskom istraživačkom prostoru</w:t>
            </w:r>
          </w:p>
        </w:tc>
      </w:tr>
      <w:tr w:rsidR="00C13732" w:rsidRPr="00770DC7" w:rsidTr="00E13234">
        <w:trPr>
          <w:trHeight w:val="446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Aktivnosti</w:t>
            </w:r>
          </w:p>
        </w:tc>
        <w:tc>
          <w:tcPr>
            <w:tcW w:w="120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31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88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54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35" w:type="pct"/>
          </w:tcPr>
          <w:p w:rsidR="00C13732" w:rsidRPr="00770DC7" w:rsidRDefault="00C13732" w:rsidP="00E13234">
            <w:pPr>
              <w:pStyle w:val="ListParagraph"/>
              <w:spacing w:before="120" w:after="120"/>
              <w:ind w:left="101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C13732" w:rsidRPr="005F592B" w:rsidTr="00E13234">
        <w:trPr>
          <w:trHeight w:val="670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A_II.2.1 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Povećanje izvrsnosti rezultata naučnoistraživačkog rada; </w:t>
            </w:r>
          </w:p>
        </w:tc>
        <w:tc>
          <w:tcPr>
            <w:tcW w:w="1205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Povećan broj publikacija u visokorangiranim časopisima</w:t>
            </w:r>
            <w:r w:rsidRPr="00770DC7">
              <w:rPr>
                <w:rFonts w:cstheme="minorHAnsi"/>
                <w:vertAlign w:val="superscript"/>
                <w:lang w:val="hr-HR"/>
              </w:rPr>
              <w:footnoteReference w:id="1"/>
            </w:r>
            <w:r w:rsidRPr="00770DC7">
              <w:rPr>
                <w:rFonts w:cstheme="minorHAnsi"/>
                <w:lang w:val="hr-HR"/>
              </w:rPr>
              <w:t xml:space="preserve"> za 10% u odnosu na ukupan broj publikacija po godini;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Rad na jačanju rangiranja naučnog časopisa </w:t>
            </w:r>
            <w:r w:rsidRPr="00770DC7">
              <w:rPr>
                <w:rFonts w:cstheme="minorHAnsi"/>
                <w:i/>
                <w:lang w:val="hr-HR"/>
              </w:rPr>
              <w:t>Folia Linguistica et Litteraria</w:t>
            </w:r>
            <w:r w:rsidRPr="00770DC7">
              <w:rPr>
                <w:rFonts w:cstheme="minorHAnsi"/>
                <w:lang w:val="hr-HR"/>
              </w:rPr>
              <w:t xml:space="preserve"> sa ciljem ulasku u WoS (AHCI, SSCI) bazu i časopisa </w:t>
            </w:r>
            <w:r w:rsidRPr="00770DC7">
              <w:rPr>
                <w:rFonts w:cstheme="minorHAnsi"/>
                <w:i/>
                <w:lang w:val="hr-HR"/>
              </w:rPr>
              <w:t xml:space="preserve">Logos et Littera </w:t>
            </w:r>
            <w:r w:rsidRPr="00770DC7">
              <w:rPr>
                <w:rFonts w:cstheme="minorHAnsi"/>
                <w:lang w:val="hr-HR"/>
              </w:rPr>
              <w:t>u Scopus bazu</w:t>
            </w:r>
            <w:r w:rsidR="00487FF2">
              <w:rPr>
                <w:rFonts w:cstheme="minorHAnsi"/>
                <w:lang w:val="hr-HR"/>
              </w:rPr>
              <w:t xml:space="preserve">, a takođe i na </w:t>
            </w:r>
            <w:r w:rsidR="000B5F26">
              <w:rPr>
                <w:rFonts w:cstheme="minorHAnsi"/>
                <w:lang w:val="hr-HR"/>
              </w:rPr>
              <w:t xml:space="preserve">uvođenju </w:t>
            </w:r>
            <w:r w:rsidR="00487FF2">
              <w:rPr>
                <w:rFonts w:cstheme="minorHAnsi"/>
                <w:lang w:val="hr-HR"/>
              </w:rPr>
              <w:t>u baze časopisa Riječ</w:t>
            </w:r>
            <w:r w:rsidR="000B5F26">
              <w:rPr>
                <w:rFonts w:cstheme="minorHAnsi"/>
                <w:lang w:val="hr-HR"/>
              </w:rPr>
              <w:t>;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Uvedeni stimulativni kriterijumi za povećanje zarade, zasnovani na rezultatima naučnoistraživačkog rada i izvrsnosti;</w:t>
            </w:r>
          </w:p>
        </w:tc>
        <w:tc>
          <w:tcPr>
            <w:tcW w:w="831" w:type="pct"/>
          </w:tcPr>
          <w:p w:rsidR="00C13732" w:rsidRPr="00770DC7" w:rsidRDefault="00C13732" w:rsidP="00E132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Univerzitet Crne Gore,</w:t>
            </w:r>
          </w:p>
          <w:p w:rsidR="00C13732" w:rsidRPr="00770DC7" w:rsidRDefault="00C13732" w:rsidP="00E132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Vlada Crne Gore,</w:t>
            </w:r>
          </w:p>
          <w:p w:rsidR="00C13732" w:rsidRPr="00770DC7" w:rsidRDefault="00C13732" w:rsidP="00E132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Ministarstvo prosvjete,</w:t>
            </w:r>
          </w:p>
          <w:p w:rsidR="00C13732" w:rsidRPr="00770DC7" w:rsidRDefault="00C13732" w:rsidP="00E132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Ministarstvo nauke;</w:t>
            </w:r>
          </w:p>
        </w:tc>
        <w:tc>
          <w:tcPr>
            <w:tcW w:w="688" w:type="pct"/>
          </w:tcPr>
          <w:p w:rsidR="00C13732" w:rsidRPr="00770DC7" w:rsidRDefault="00C13732" w:rsidP="00E132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Dekanski kolegijum</w:t>
            </w:r>
          </w:p>
        </w:tc>
        <w:tc>
          <w:tcPr>
            <w:tcW w:w="545" w:type="pct"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 do 2024.</w:t>
            </w:r>
          </w:p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935" w:type="pct"/>
            <w:vMerge w:val="restar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Dugotrajna procedura recenziranja radova iz filoloških disciplina koji mogu uticati na broj objavljenih radova po godini 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Nedovoljno povećanje broja i kvaliteta publikacija za evidentno povećanje prepoznatljivosti Univerziteta zbog relativno malog broja istraživača u odnosu na druge univerzitete u regionu i šire;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Nedostatak finansijskih sredstava za realizaciju mehanizama usmjerenih na razvoj nauke i istraživanja.</w:t>
            </w:r>
          </w:p>
        </w:tc>
      </w:tr>
      <w:tr w:rsidR="00C13732" w:rsidRPr="00770DC7" w:rsidTr="00E13234">
        <w:trPr>
          <w:trHeight w:val="670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A_II.2.2 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Povećanje vidljivosti naučnoistraživačkog rada; 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</w:p>
        </w:tc>
        <w:tc>
          <w:tcPr>
            <w:tcW w:w="1205" w:type="pct"/>
          </w:tcPr>
          <w:p w:rsidR="00C13732" w:rsidRPr="00770DC7" w:rsidRDefault="00C13732" w:rsidP="00E13234">
            <w:pPr>
              <w:spacing w:after="0" w:line="240" w:lineRule="auto"/>
              <w:rPr>
                <w:rFonts w:cstheme="minorHAnsi"/>
                <w:lang w:val="hr-HR"/>
              </w:rPr>
            </w:pP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Unaprijeđen web-portal Filološkog fakulteta: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razvijene web-stranice namijenjene naučnim projektima,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poboljšan kvalitet sadržaja na web-prezentaciji;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Stvaranje repozitorijuma postojećih digitalnih jezičkih resursa;</w:t>
            </w:r>
          </w:p>
        </w:tc>
        <w:tc>
          <w:tcPr>
            <w:tcW w:w="831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Univerzitet Crne Gore,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Međunarodni i nacionalni projekti;</w:t>
            </w:r>
          </w:p>
          <w:p w:rsidR="00C13732" w:rsidRPr="00770DC7" w:rsidRDefault="00C13732" w:rsidP="00E13234">
            <w:pPr>
              <w:pStyle w:val="ListParagraph"/>
              <w:ind w:left="36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688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Dekanski kolegijum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Nosioci projekata</w:t>
            </w:r>
          </w:p>
        </w:tc>
        <w:tc>
          <w:tcPr>
            <w:tcW w:w="545" w:type="pct"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 do  2024.</w:t>
            </w:r>
          </w:p>
        </w:tc>
        <w:tc>
          <w:tcPr>
            <w:tcW w:w="935" w:type="pct"/>
            <w:vMerge/>
          </w:tcPr>
          <w:p w:rsidR="00C13732" w:rsidRPr="00770DC7" w:rsidRDefault="00C13732" w:rsidP="00E13234">
            <w:pPr>
              <w:tabs>
                <w:tab w:val="left" w:pos="101"/>
              </w:tabs>
              <w:jc w:val="both"/>
              <w:rPr>
                <w:rFonts w:cstheme="minorHAnsi"/>
                <w:lang w:val="hr-HR"/>
              </w:rPr>
            </w:pPr>
          </w:p>
        </w:tc>
      </w:tr>
      <w:tr w:rsidR="00C13732" w:rsidRPr="00770DC7" w:rsidTr="00E13234">
        <w:trPr>
          <w:trHeight w:val="446"/>
          <w:jc w:val="center"/>
        </w:trPr>
        <w:tc>
          <w:tcPr>
            <w:tcW w:w="5000" w:type="pct"/>
            <w:gridSpan w:val="6"/>
          </w:tcPr>
          <w:p w:rsidR="00C13732" w:rsidRPr="00770DC7" w:rsidRDefault="00C13732" w:rsidP="00E13234">
            <w:pPr>
              <w:spacing w:before="240" w:after="240"/>
              <w:ind w:left="720"/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70DC7">
              <w:rPr>
                <w:rFonts w:cstheme="minorHAnsi"/>
                <w:b/>
                <w:sz w:val="28"/>
                <w:szCs w:val="28"/>
                <w:lang w:val="hr-HR"/>
              </w:rPr>
              <w:lastRenderedPageBreak/>
              <w:t>Cilj II.3. Unapređenje naučnih aktivnosti studenata na nivou master i doktorskih studija na Univerzitetu Crne Gore</w:t>
            </w:r>
          </w:p>
        </w:tc>
      </w:tr>
      <w:tr w:rsidR="00C13732" w:rsidRPr="00770DC7" w:rsidTr="00E13234">
        <w:trPr>
          <w:trHeight w:val="446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20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31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88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545" w:type="pct"/>
          </w:tcPr>
          <w:p w:rsidR="00C13732" w:rsidRPr="00770DC7" w:rsidRDefault="00C13732" w:rsidP="00E13234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35" w:type="pct"/>
          </w:tcPr>
          <w:p w:rsidR="00C13732" w:rsidRPr="00770DC7" w:rsidRDefault="00C13732" w:rsidP="00E13234">
            <w:pPr>
              <w:tabs>
                <w:tab w:val="left" w:pos="243"/>
              </w:tabs>
              <w:spacing w:before="120" w:after="12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770DC7">
              <w:rPr>
                <w:rFonts w:cstheme="minorHAns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C13732" w:rsidRPr="00770DC7" w:rsidTr="00E13234">
        <w:trPr>
          <w:trHeight w:val="405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A_II.3.1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Kreiranje ambijenta za povećanje interesovanja prema doktorskim studijama;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</w:p>
        </w:tc>
        <w:tc>
          <w:tcPr>
            <w:tcW w:w="1205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Povećana motivacija za upis doktorskih studija kroz povećanje efikasnosti studiranja i poboljšanja studentskih servisa;</w:t>
            </w:r>
          </w:p>
          <w:p w:rsidR="00C13732" w:rsidRPr="00770DC7" w:rsidRDefault="00C13732" w:rsidP="00E13234">
            <w:pPr>
              <w:pStyle w:val="ListParagraph"/>
              <w:spacing w:after="0" w:line="240" w:lineRule="auto"/>
              <w:ind w:left="360"/>
              <w:rPr>
                <w:rFonts w:cstheme="minorHAnsi"/>
                <w:lang w:val="hr-HR"/>
              </w:rPr>
            </w:pPr>
          </w:p>
        </w:tc>
        <w:tc>
          <w:tcPr>
            <w:tcW w:w="831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Univerzitet Crne Gore,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Međunarodni i nacionalni projekti,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Ministarstvo nauke,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Ministartsvo prosvjete,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Vlada Crne Gore;</w:t>
            </w:r>
          </w:p>
        </w:tc>
        <w:tc>
          <w:tcPr>
            <w:tcW w:w="688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Dekanski kolegijum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Odbor za doktorske studije</w:t>
            </w:r>
          </w:p>
        </w:tc>
        <w:tc>
          <w:tcPr>
            <w:tcW w:w="545" w:type="pct"/>
          </w:tcPr>
          <w:p w:rsidR="00C13732" w:rsidRPr="00770DC7" w:rsidRDefault="00C13732" w:rsidP="00E13234">
            <w:pPr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Kontinuirano do  2024.</w:t>
            </w:r>
          </w:p>
        </w:tc>
        <w:tc>
          <w:tcPr>
            <w:tcW w:w="935" w:type="pct"/>
            <w:vMerge w:val="restar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Nedovoljno povećanje broja studenata</w:t>
            </w:r>
          </w:p>
        </w:tc>
      </w:tr>
      <w:tr w:rsidR="00C13732" w:rsidRPr="00770DC7" w:rsidTr="00E13234">
        <w:trPr>
          <w:trHeight w:val="535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A_II.3.2 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Uvođenje pristupa učenja kroz istraživanje na nivou master studija.</w:t>
            </w: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</w:p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</w:p>
        </w:tc>
        <w:tc>
          <w:tcPr>
            <w:tcW w:w="1205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Reformisani kurikulumi na nivou master studija u cilju uključivanja komponente istraživanja u obimu od najmanje 25% opterećenja studenata prije izrade master rada;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Studenti na master studijama uključeni u naučnoistraživačke projekte;</w:t>
            </w:r>
          </w:p>
        </w:tc>
        <w:tc>
          <w:tcPr>
            <w:tcW w:w="831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Univerzitet Crne Gore.</w:t>
            </w:r>
          </w:p>
        </w:tc>
        <w:tc>
          <w:tcPr>
            <w:tcW w:w="688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Rektorski kolegijum,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Senat,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Organizacione jedinice</w:t>
            </w:r>
          </w:p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Odbor za magistarske studije.</w:t>
            </w:r>
          </w:p>
        </w:tc>
        <w:tc>
          <w:tcPr>
            <w:tcW w:w="545" w:type="pct"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Kraj  2021.</w:t>
            </w:r>
          </w:p>
        </w:tc>
        <w:tc>
          <w:tcPr>
            <w:tcW w:w="935" w:type="pct"/>
            <w:vMerge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C13732" w:rsidRPr="00770DC7" w:rsidTr="00E13234">
        <w:trPr>
          <w:trHeight w:val="535"/>
          <w:jc w:val="center"/>
        </w:trPr>
        <w:tc>
          <w:tcPr>
            <w:tcW w:w="795" w:type="pct"/>
          </w:tcPr>
          <w:p w:rsidR="00C13732" w:rsidRPr="00770DC7" w:rsidRDefault="00C13732" w:rsidP="00E13234">
            <w:pPr>
              <w:spacing w:before="120" w:after="120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 xml:space="preserve">A_II.3.3 Uvođenje deontološke komponente kao sastavni dio kurikuluma na </w:t>
            </w:r>
            <w:r w:rsidRPr="00770DC7">
              <w:rPr>
                <w:rFonts w:cstheme="minorHAnsi"/>
                <w:lang w:val="hr-HR"/>
              </w:rPr>
              <w:lastRenderedPageBreak/>
              <w:t>master studijama</w:t>
            </w:r>
          </w:p>
        </w:tc>
        <w:tc>
          <w:tcPr>
            <w:tcW w:w="1205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lastRenderedPageBreak/>
              <w:t>Reformisani kurikulumi na nivou master studija u cilju uključivanja deontološke komponente u okviru jednog predmeta</w:t>
            </w:r>
          </w:p>
        </w:tc>
        <w:tc>
          <w:tcPr>
            <w:tcW w:w="831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Filološki fakultet</w:t>
            </w:r>
          </w:p>
        </w:tc>
        <w:tc>
          <w:tcPr>
            <w:tcW w:w="688" w:type="pct"/>
          </w:tcPr>
          <w:p w:rsidR="00C13732" w:rsidRPr="00770DC7" w:rsidRDefault="00C13732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770DC7">
              <w:rPr>
                <w:rFonts w:cstheme="minorHAnsi"/>
                <w:lang w:val="hr-HR"/>
              </w:rPr>
              <w:t>Prodekan za nastavu</w:t>
            </w:r>
          </w:p>
          <w:p w:rsidR="00C13732" w:rsidRPr="00770DC7" w:rsidRDefault="00CE10D1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Rukovodioci studijskih programa</w:t>
            </w:r>
          </w:p>
          <w:p w:rsidR="00C13732" w:rsidRPr="00770DC7" w:rsidRDefault="00BB4A2D" w:rsidP="00E13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0B5F26">
              <w:rPr>
                <w:rFonts w:cstheme="minorHAnsi"/>
                <w:lang w:val="hr-HR"/>
              </w:rPr>
              <w:t>Komisija</w:t>
            </w:r>
            <w:r w:rsidR="00C13732" w:rsidRPr="000B5F26">
              <w:rPr>
                <w:rFonts w:cstheme="minorHAnsi"/>
                <w:lang w:val="hr-HR"/>
              </w:rPr>
              <w:t xml:space="preserve"> za </w:t>
            </w:r>
            <w:r w:rsidR="00C13732" w:rsidRPr="000B5F26">
              <w:rPr>
                <w:rFonts w:cstheme="minorHAnsi"/>
                <w:lang w:val="hr-HR"/>
              </w:rPr>
              <w:lastRenderedPageBreak/>
              <w:t>magistarske studije</w:t>
            </w:r>
          </w:p>
        </w:tc>
        <w:tc>
          <w:tcPr>
            <w:tcW w:w="545" w:type="pct"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935" w:type="pct"/>
          </w:tcPr>
          <w:p w:rsidR="00C13732" w:rsidRPr="00770DC7" w:rsidRDefault="00C13732" w:rsidP="00E13234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C13732" w:rsidRPr="00770DC7" w:rsidRDefault="00C13732" w:rsidP="00C13732">
      <w:pPr>
        <w:rPr>
          <w:lang w:val="hr-HR"/>
        </w:rPr>
      </w:pPr>
    </w:p>
    <w:p w:rsidR="00C13732" w:rsidRPr="00770DC7" w:rsidRDefault="00C13732" w:rsidP="00C13732">
      <w:pPr>
        <w:rPr>
          <w:lang w:val="hr-HR"/>
        </w:rPr>
      </w:pPr>
    </w:p>
    <w:p w:rsidR="00C13732" w:rsidRPr="00770DC7" w:rsidRDefault="00C13732">
      <w:pPr>
        <w:rPr>
          <w:color w:val="FF0000"/>
          <w:lang w:val="hr-HR"/>
        </w:rPr>
      </w:pPr>
    </w:p>
    <w:p w:rsidR="007F4BA7" w:rsidRPr="00770DC7" w:rsidRDefault="007F4BA7" w:rsidP="007F4BA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70DC7">
        <w:rPr>
          <w:rFonts w:ascii="Times New Roman" w:hAnsi="Times New Roman"/>
          <w:b/>
          <w:sz w:val="24"/>
          <w:szCs w:val="24"/>
          <w:lang w:val="hr-HR"/>
        </w:rPr>
        <w:t>III MEĐUNARODNA SARADNJA</w:t>
      </w:r>
    </w:p>
    <w:p w:rsidR="007F4BA7" w:rsidRPr="00770DC7" w:rsidRDefault="007F4BA7" w:rsidP="007F4BA7">
      <w:pPr>
        <w:jc w:val="both"/>
        <w:rPr>
          <w:rFonts w:cs="Calibri"/>
          <w:sz w:val="24"/>
          <w:szCs w:val="24"/>
          <w:lang w:val="hr-HR"/>
        </w:rPr>
      </w:pPr>
      <w:r w:rsidRPr="00770DC7">
        <w:rPr>
          <w:rFonts w:cs="Calibri"/>
          <w:sz w:val="24"/>
          <w:szCs w:val="24"/>
          <w:shd w:val="clear" w:color="auto" w:fill="FFFFFF"/>
          <w:lang w:val="hr-HR"/>
        </w:rPr>
        <w:t>Izučavanje  stranih i maternjih jezika doprinosi stvaranju svestrano obrazovanih i društveno odgovornih osoba, kojima znanje jezika pomaže da pomjeraju granice sopstvenog okruženja i razvijaju otvorenost i bliskost sa različitim kulturama, običajima i naravima drugih podneblja i drugačijih civilizacijskih karakteristika. U tom kontekstu, Filološki fakultet prepoznaje važnost komparativno uporedive i međunarodno kredibilne p</w:t>
      </w:r>
      <w:r w:rsidRPr="00770DC7">
        <w:rPr>
          <w:rFonts w:cs="Calibri"/>
          <w:sz w:val="24"/>
          <w:szCs w:val="24"/>
          <w:lang w:val="hr-HR"/>
        </w:rPr>
        <w:t xml:space="preserve">rojektne i istraživačke aktivnosti, odnosno mobilnosti istraživača, nastavnika, saradnika i studenata. </w:t>
      </w:r>
      <w:r w:rsidRPr="00770DC7">
        <w:rPr>
          <w:rFonts w:cs="Calibri"/>
          <w:sz w:val="24"/>
          <w:szCs w:val="24"/>
          <w:shd w:val="clear" w:color="auto" w:fill="FFFFFF"/>
          <w:lang w:val="hr-HR"/>
        </w:rPr>
        <w:t>Filološki fakultet razvio je mobilnost studenata i profesora preko međunarodnih programa za razmjenu, pa je dosad realizovano dvadesetak dolaznih studentskih i profesorskih mobilnosti i preko sedamdeset odlaznih mobilnosti.</w:t>
      </w:r>
    </w:p>
    <w:p w:rsidR="007F4BA7" w:rsidRPr="00770DC7" w:rsidRDefault="007F4BA7" w:rsidP="007F4BA7">
      <w:pPr>
        <w:jc w:val="both"/>
        <w:rPr>
          <w:rFonts w:cs="Calibri"/>
          <w:sz w:val="24"/>
          <w:szCs w:val="24"/>
          <w:lang w:val="hr-HR"/>
        </w:rPr>
      </w:pPr>
      <w:r w:rsidRPr="00770DC7">
        <w:rPr>
          <w:rFonts w:cs="Calibri"/>
          <w:sz w:val="24"/>
          <w:szCs w:val="24"/>
          <w:lang w:val="hr-HR"/>
        </w:rPr>
        <w:t>U predstojećem petogodišnjem periodu Filološki fakultet će unaprijediti međunarodnu saradnju s renomiranim visokoobrazovnim institucijama, sklapanjem i primjenom sporazuma o bilateralnoj saradnji i kreditnoj mobilnosti. U skladu sa sa strateškim opredjeljenjem Univerziteta Crne Gore, čiji je Filološki fakultet dio, razvijaće se međunarodna projektna aktivnost Fakulteta, što  podrazumijeva unaprijeđenu administrativnu podršku u procesu prijave i realizacije međunarodnih projekata, kao i povećanje broja prijavljenih projekata. Po svojoj misiji, Filološki fakultet je usmjeren na ostvarenje međunarodne akademske prepoznatljivosti, kako u domenu nastave, tako i u domenu naučnoistraživačke djelatnosti. Filološki fakultet kao ustanova pruža mogućnost obrazovanja značajnom broju stranih studenata, ali</w:t>
      </w:r>
      <w:r w:rsidR="00CE10D1">
        <w:rPr>
          <w:rFonts w:cs="Calibri"/>
          <w:sz w:val="24"/>
          <w:szCs w:val="24"/>
          <w:lang w:val="hr-HR"/>
        </w:rPr>
        <w:t xml:space="preserve"> </w:t>
      </w:r>
      <w:r w:rsidRPr="00770DC7">
        <w:rPr>
          <w:rFonts w:cs="Calibri"/>
          <w:sz w:val="24"/>
          <w:szCs w:val="24"/>
          <w:lang w:val="hr-HR"/>
        </w:rPr>
        <w:t>i profesora, zahvaljujući tome što se na njemu i</w:t>
      </w:r>
      <w:r w:rsidRPr="00770DC7">
        <w:rPr>
          <w:rFonts w:cs="Calibri"/>
          <w:sz w:val="24"/>
          <w:szCs w:val="24"/>
          <w:shd w:val="clear" w:color="auto" w:fill="FFFFFF"/>
          <w:lang w:val="hr-HR"/>
        </w:rPr>
        <w:t xml:space="preserve">zučavaju engleski, francuski, ruski, italijanski, i njemački jezik i književnost, što njegovu internacionalnu komponentu čini djelujućom i superiornom u odnosu na srodne ustanove.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3178"/>
        <w:gridCol w:w="2192"/>
        <w:gridCol w:w="1826"/>
        <w:gridCol w:w="1415"/>
        <w:gridCol w:w="2448"/>
      </w:tblGrid>
      <w:tr w:rsidR="007F4BA7" w:rsidRPr="005F592B" w:rsidTr="00770DC7">
        <w:tc>
          <w:tcPr>
            <w:tcW w:w="5000" w:type="pct"/>
            <w:gridSpan w:val="6"/>
          </w:tcPr>
          <w:p w:rsidR="007F4BA7" w:rsidRPr="00770DC7" w:rsidRDefault="007F4BA7" w:rsidP="00770DC7">
            <w:pPr>
              <w:spacing w:before="240" w:after="240"/>
              <w:ind w:left="720"/>
              <w:jc w:val="center"/>
              <w:rPr>
                <w:rFonts w:cs="Calibri"/>
                <w:b/>
                <w:sz w:val="28"/>
                <w:szCs w:val="28"/>
                <w:lang w:val="hr-HR"/>
              </w:rPr>
            </w:pPr>
            <w:r w:rsidRPr="00770DC7">
              <w:rPr>
                <w:rFonts w:cs="Calibri"/>
                <w:b/>
                <w:sz w:val="28"/>
                <w:szCs w:val="28"/>
                <w:lang w:val="hr-HR"/>
              </w:rPr>
              <w:t xml:space="preserve">Cilj III.1. Intenziviranje saradnje s renomiranim visokoobrazovnim institucijama </w:t>
            </w:r>
          </w:p>
        </w:tc>
      </w:tr>
      <w:tr w:rsidR="007F4BA7" w:rsidRPr="00770DC7" w:rsidTr="00770DC7">
        <w:tc>
          <w:tcPr>
            <w:tcW w:w="803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206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32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93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537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29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7F4BA7" w:rsidRPr="005F592B" w:rsidTr="00770DC7">
        <w:tc>
          <w:tcPr>
            <w:tcW w:w="803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A_III.1.1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>Intenziviranje saradnje s renomiranim visokoobrazovnim institucijama kroz potpisivanje i realizaciju ugovora o bilateralnoj saradnji i mobilnosti;</w:t>
            </w:r>
          </w:p>
        </w:tc>
        <w:tc>
          <w:tcPr>
            <w:tcW w:w="1206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 xml:space="preserve">Redovna evaluacija o postignutim efektima u </w:t>
            </w:r>
            <w:r w:rsidRPr="00770DC7">
              <w:rPr>
                <w:rFonts w:cs="Calibri"/>
                <w:lang w:val="hr-HR"/>
              </w:rPr>
              <w:lastRenderedPageBreak/>
              <w:t>primjeni sporazuma;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Povećanje broja aktivnih bilateralnih sporazuma za najmanje 10% godišnje;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Povećanje broja sporazuma o kreditnoj mobilnosti za najmanje 10% godišnje;</w:t>
            </w:r>
          </w:p>
        </w:tc>
        <w:tc>
          <w:tcPr>
            <w:tcW w:w="83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>Filološki fakultet;</w:t>
            </w:r>
          </w:p>
        </w:tc>
        <w:tc>
          <w:tcPr>
            <w:tcW w:w="69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 kolegijum,</w:t>
            </w:r>
          </w:p>
          <w:p w:rsidR="007F4BA7" w:rsidRPr="00770DC7" w:rsidRDefault="007F4BA7" w:rsidP="00770DC7">
            <w:pPr>
              <w:spacing w:after="0" w:line="240" w:lineRule="auto"/>
              <w:rPr>
                <w:rFonts w:cs="Calibri"/>
                <w:lang w:val="hr-HR"/>
              </w:rPr>
            </w:pPr>
          </w:p>
        </w:tc>
        <w:tc>
          <w:tcPr>
            <w:tcW w:w="537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>Kontinuirano</w:t>
            </w:r>
          </w:p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>do 2024.</w:t>
            </w:r>
          </w:p>
        </w:tc>
        <w:tc>
          <w:tcPr>
            <w:tcW w:w="929" w:type="pct"/>
            <w:vMerge w:val="restar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 xml:space="preserve">Nedovoljna finansijska sredstva </w:t>
            </w:r>
            <w:r w:rsidRPr="00770DC7">
              <w:rPr>
                <w:rFonts w:cs="Calibri"/>
                <w:lang w:val="hr-HR"/>
              </w:rPr>
              <w:lastRenderedPageBreak/>
              <w:t>za realizaciju planiranih aktivnosti.</w:t>
            </w:r>
          </w:p>
        </w:tc>
      </w:tr>
      <w:tr w:rsidR="007F4BA7" w:rsidRPr="00770DC7" w:rsidTr="00770DC7">
        <w:tc>
          <w:tcPr>
            <w:tcW w:w="803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>A_III.1.2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Intenziviranje saradnje sa renomiranim visokoobrazovnim institucijama kroz uključivanje u rad asocijacija;</w:t>
            </w:r>
          </w:p>
        </w:tc>
        <w:tc>
          <w:tcPr>
            <w:tcW w:w="1206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Povećanje broja asocijacija  u kojima se aktivno učestvuje;</w:t>
            </w:r>
          </w:p>
        </w:tc>
        <w:tc>
          <w:tcPr>
            <w:tcW w:w="83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Filološki fakultet;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Univerzitet Crne Gore</w:t>
            </w:r>
          </w:p>
        </w:tc>
        <w:tc>
          <w:tcPr>
            <w:tcW w:w="69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kolegijum;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Rektorski kolegijum;</w:t>
            </w:r>
          </w:p>
          <w:p w:rsidR="007F4BA7" w:rsidRPr="00770DC7" w:rsidRDefault="007F4BA7" w:rsidP="00770DC7">
            <w:pPr>
              <w:spacing w:after="0" w:line="240" w:lineRule="auto"/>
              <w:rPr>
                <w:rFonts w:cs="Calibri"/>
                <w:lang w:val="hr-HR"/>
              </w:rPr>
            </w:pPr>
          </w:p>
        </w:tc>
        <w:tc>
          <w:tcPr>
            <w:tcW w:w="537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Kontinuirano</w:t>
            </w:r>
          </w:p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do 2024.</w:t>
            </w:r>
          </w:p>
        </w:tc>
        <w:tc>
          <w:tcPr>
            <w:tcW w:w="929" w:type="pct"/>
            <w:vMerge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</w:p>
        </w:tc>
      </w:tr>
      <w:tr w:rsidR="007F4BA7" w:rsidRPr="00770DC7" w:rsidTr="00770DC7">
        <w:tc>
          <w:tcPr>
            <w:tcW w:w="803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A_III.1.3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Uspostavljanje šire podrške odlaznoj mobilnosti;</w:t>
            </w:r>
          </w:p>
        </w:tc>
        <w:tc>
          <w:tcPr>
            <w:tcW w:w="1206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Promocija programa mobilnosti na godišnjem nivou;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Unapređenje procedura u cilju lakše prohodnosti i priznavanja kreditne mobilnosti studenata;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Kursevi engleskog i ostalih svjetskih jezika jezika za nastavno i nenastavno osoblje dostupni su na višem i naprednom nivou;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Broj odlaznog nastavnog</w:t>
            </w:r>
            <w:r w:rsidR="00E7377D">
              <w:rPr>
                <w:rFonts w:cs="Calibri"/>
                <w:lang w:val="hr-HR"/>
              </w:rPr>
              <w:t xml:space="preserve"> </w:t>
            </w:r>
            <w:r w:rsidRPr="00770DC7">
              <w:rPr>
                <w:rFonts w:cs="Calibri"/>
                <w:lang w:val="hr-HR"/>
              </w:rPr>
              <w:t xml:space="preserve">i nenastavnog osoblja, kao i </w:t>
            </w:r>
            <w:r w:rsidRPr="00770DC7">
              <w:rPr>
                <w:rFonts w:cs="Calibri"/>
                <w:lang w:val="hr-HR"/>
              </w:rPr>
              <w:lastRenderedPageBreak/>
              <w:t>studenata koji učestvuju u programima mobilnosti,</w:t>
            </w:r>
            <w:r w:rsidR="00E7377D">
              <w:rPr>
                <w:rFonts w:cs="Calibri"/>
                <w:lang w:val="hr-HR"/>
              </w:rPr>
              <w:t xml:space="preserve"> </w:t>
            </w:r>
            <w:r w:rsidRPr="00770DC7">
              <w:rPr>
                <w:rFonts w:cs="Calibri"/>
                <w:lang w:val="hr-HR"/>
              </w:rPr>
              <w:t>povećava se na svakoj organizacionoj jedinici za najmanje 5% godišnje;</w:t>
            </w:r>
          </w:p>
        </w:tc>
        <w:tc>
          <w:tcPr>
            <w:tcW w:w="83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>Filološki fakultet,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Međunarodni projekti;</w:t>
            </w:r>
          </w:p>
        </w:tc>
        <w:tc>
          <w:tcPr>
            <w:tcW w:w="69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kolegijum,</w:t>
            </w:r>
          </w:p>
          <w:p w:rsidR="007F4BA7" w:rsidRPr="00770DC7" w:rsidRDefault="007F4BA7" w:rsidP="00770DC7">
            <w:pPr>
              <w:spacing w:after="0" w:line="240" w:lineRule="auto"/>
              <w:jc w:val="both"/>
              <w:rPr>
                <w:rFonts w:cs="Calibri"/>
                <w:lang w:val="hr-HR"/>
              </w:rPr>
            </w:pPr>
          </w:p>
        </w:tc>
        <w:tc>
          <w:tcPr>
            <w:tcW w:w="537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Kontinuirano</w:t>
            </w:r>
          </w:p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do 2024.</w:t>
            </w:r>
          </w:p>
        </w:tc>
        <w:tc>
          <w:tcPr>
            <w:tcW w:w="929" w:type="pct"/>
            <w:vMerge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</w:p>
        </w:tc>
      </w:tr>
      <w:tr w:rsidR="007F4BA7" w:rsidRPr="00770DC7" w:rsidTr="00770DC7">
        <w:tc>
          <w:tcPr>
            <w:tcW w:w="803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>A_III.1.4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Uspostavljanje šire podrške dolaznoj mobilnosti.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</w:p>
        </w:tc>
        <w:tc>
          <w:tcPr>
            <w:tcW w:w="1206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Kurs </w:t>
            </w:r>
            <w:r w:rsidR="00E7377D">
              <w:rPr>
                <w:rFonts w:cs="Calibri"/>
                <w:lang w:val="hr-HR"/>
              </w:rPr>
              <w:t>crnogorskog</w:t>
            </w:r>
            <w:r w:rsidR="00E7377D" w:rsidRPr="00770DC7">
              <w:rPr>
                <w:rFonts w:cs="Calibri"/>
                <w:lang w:val="hr-HR"/>
              </w:rPr>
              <w:t xml:space="preserve"> </w:t>
            </w:r>
            <w:r w:rsidRPr="00770DC7">
              <w:rPr>
                <w:rFonts w:cs="Calibri"/>
                <w:lang w:val="hr-HR"/>
              </w:rPr>
              <w:t>jezika na osnovnom i srednjem nivou, dostupan je svim stranim studentima, nastavnom i nenastavnom osoblju;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Organizovane najmanje 3 ljetnje škole na engleskom jeziku na godišnjem nivou;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Broj dolaznog nastavnog, nenastavnog osoblja i studenata u programima mobilnosti povećava se na svakoj jedinici za najmanje 5% godišnje.</w:t>
            </w:r>
          </w:p>
        </w:tc>
        <w:tc>
          <w:tcPr>
            <w:tcW w:w="83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Filološki fakultet;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Univerzitet Crne Gore;</w:t>
            </w:r>
          </w:p>
        </w:tc>
        <w:tc>
          <w:tcPr>
            <w:tcW w:w="69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kolegijum;</w:t>
            </w:r>
          </w:p>
          <w:p w:rsidR="007F4BA7" w:rsidRPr="00770DC7" w:rsidRDefault="007F4BA7" w:rsidP="00770DC7">
            <w:pPr>
              <w:spacing w:after="0" w:line="240" w:lineRule="auto"/>
              <w:jc w:val="both"/>
              <w:rPr>
                <w:rFonts w:cs="Calibri"/>
                <w:lang w:val="hr-HR"/>
              </w:rPr>
            </w:pPr>
          </w:p>
        </w:tc>
        <w:tc>
          <w:tcPr>
            <w:tcW w:w="537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Kontinuirano</w:t>
            </w:r>
          </w:p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do 2024.</w:t>
            </w:r>
          </w:p>
        </w:tc>
        <w:tc>
          <w:tcPr>
            <w:tcW w:w="929" w:type="pct"/>
            <w:vMerge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</w:p>
        </w:tc>
      </w:tr>
      <w:tr w:rsidR="007F4BA7" w:rsidRPr="00770DC7" w:rsidTr="00770DC7">
        <w:trPr>
          <w:trHeight w:val="446"/>
        </w:trPr>
        <w:tc>
          <w:tcPr>
            <w:tcW w:w="5000" w:type="pct"/>
            <w:gridSpan w:val="6"/>
          </w:tcPr>
          <w:p w:rsidR="007F4BA7" w:rsidRPr="00770DC7" w:rsidRDefault="007F4BA7" w:rsidP="00770DC7">
            <w:pPr>
              <w:pStyle w:val="ListParagraph"/>
              <w:spacing w:before="240" w:after="240"/>
              <w:jc w:val="center"/>
              <w:rPr>
                <w:rFonts w:cs="Calibri"/>
                <w:b/>
                <w:sz w:val="28"/>
                <w:szCs w:val="28"/>
                <w:lang w:val="hr-HR"/>
              </w:rPr>
            </w:pPr>
            <w:r w:rsidRPr="00770DC7">
              <w:rPr>
                <w:rFonts w:cs="Calibri"/>
                <w:b/>
                <w:sz w:val="28"/>
                <w:szCs w:val="28"/>
                <w:lang w:val="hr-HR"/>
              </w:rPr>
              <w:t>Cilj III.2. Jačanje institucionalnih kapaciteta na Filološkom fakultetu u procesu prijave i sprovođenja međunarodnih projekata i programa u okviru međunarodne saradnje</w:t>
            </w:r>
          </w:p>
        </w:tc>
      </w:tr>
      <w:tr w:rsidR="007F4BA7" w:rsidRPr="00770DC7" w:rsidTr="00770DC7">
        <w:trPr>
          <w:trHeight w:val="446"/>
        </w:trPr>
        <w:tc>
          <w:tcPr>
            <w:tcW w:w="803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206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32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693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537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29" w:type="pct"/>
          </w:tcPr>
          <w:p w:rsidR="007F4BA7" w:rsidRPr="00770DC7" w:rsidRDefault="007F4BA7" w:rsidP="00770DC7">
            <w:pPr>
              <w:pStyle w:val="ListParagraph"/>
              <w:spacing w:before="120" w:after="120"/>
              <w:ind w:left="101"/>
              <w:jc w:val="center"/>
              <w:rPr>
                <w:rFonts w:cs="Calibri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7F4BA7" w:rsidRPr="005F592B" w:rsidTr="00770DC7">
        <w:trPr>
          <w:trHeight w:val="670"/>
        </w:trPr>
        <w:tc>
          <w:tcPr>
            <w:tcW w:w="803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A_III.2.1 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Uspostavljanje šire podrške za projektne aktivnosti i programe međunarodne saradnje;</w:t>
            </w:r>
          </w:p>
        </w:tc>
        <w:tc>
          <w:tcPr>
            <w:tcW w:w="1206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 svim studijskim programima uspostavljena mreža administrativne podrške realizaciji projekata i programa međunarodne saradnje (rukovodioci i sekretari  SP);</w:t>
            </w:r>
          </w:p>
        </w:tc>
        <w:tc>
          <w:tcPr>
            <w:tcW w:w="832" w:type="pct"/>
          </w:tcPr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Filološki fakultet; </w:t>
            </w:r>
          </w:p>
          <w:p w:rsidR="007F4BA7" w:rsidRPr="00770DC7" w:rsidRDefault="007F4BA7" w:rsidP="00770DC7">
            <w:pPr>
              <w:spacing w:after="0" w:line="240" w:lineRule="auto"/>
              <w:ind w:left="360"/>
              <w:jc w:val="both"/>
              <w:rPr>
                <w:rFonts w:cs="Calibri"/>
                <w:lang w:val="hr-HR"/>
              </w:rPr>
            </w:pPr>
          </w:p>
        </w:tc>
        <w:tc>
          <w:tcPr>
            <w:tcW w:w="693" w:type="pct"/>
          </w:tcPr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kolegijum;</w:t>
            </w:r>
          </w:p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Prodekan za međunarodnu saradnju;</w:t>
            </w:r>
          </w:p>
        </w:tc>
        <w:tc>
          <w:tcPr>
            <w:tcW w:w="537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Kraj 2020.</w:t>
            </w:r>
          </w:p>
        </w:tc>
        <w:tc>
          <w:tcPr>
            <w:tcW w:w="929" w:type="pct"/>
            <w:vMerge w:val="restar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Nedovoljna motivisanost osoblja za učešće u projektnim aktivnostima;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Nedovoljna finansijska sredstva </w:t>
            </w:r>
            <w:r w:rsidRPr="00770DC7">
              <w:rPr>
                <w:rFonts w:cs="Calibri"/>
                <w:lang w:val="hr-HR"/>
              </w:rPr>
              <w:lastRenderedPageBreak/>
              <w:t xml:space="preserve">za proširenje </w:t>
            </w:r>
            <w:r w:rsidRPr="00BB4A2D">
              <w:rPr>
                <w:rFonts w:cs="Calibri"/>
                <w:lang w:val="hr-HR"/>
              </w:rPr>
              <w:t>kapaciteta Centra za međunarodnu saradnju i povećanje broja zaposlenih.</w:t>
            </w:r>
          </w:p>
        </w:tc>
      </w:tr>
      <w:tr w:rsidR="007F4BA7" w:rsidRPr="00770DC7" w:rsidTr="00770DC7">
        <w:trPr>
          <w:trHeight w:val="670"/>
        </w:trPr>
        <w:tc>
          <w:tcPr>
            <w:tcW w:w="803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>A_III.2.2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Podsticanje na konkurisanje za međunarodne  projekte;</w:t>
            </w:r>
          </w:p>
        </w:tc>
        <w:tc>
          <w:tcPr>
            <w:tcW w:w="1206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Formiran tim za obuku za pisanje i administriranje projekata;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Obuka osoblja za pisanje i administriranje projekata na godišnjem nivou;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Uspostavljen fond za prefinansiranje projekata;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Broj prijavljenih projekata svake godine uvećan za najmanje 20% na nivou Univerziteta.</w:t>
            </w:r>
          </w:p>
        </w:tc>
        <w:tc>
          <w:tcPr>
            <w:tcW w:w="832" w:type="pct"/>
          </w:tcPr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Filološki fakultet</w:t>
            </w:r>
          </w:p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Univerzitet Crne Gore.</w:t>
            </w:r>
          </w:p>
        </w:tc>
        <w:tc>
          <w:tcPr>
            <w:tcW w:w="693" w:type="pct"/>
          </w:tcPr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kolegijum;</w:t>
            </w:r>
          </w:p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Rektorski kolegijum,</w:t>
            </w:r>
          </w:p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Centar za međunarodnu saradnju</w:t>
            </w:r>
          </w:p>
          <w:p w:rsidR="007F4BA7" w:rsidRPr="00770DC7" w:rsidRDefault="007F4BA7" w:rsidP="00770DC7">
            <w:p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.</w:t>
            </w:r>
          </w:p>
        </w:tc>
        <w:tc>
          <w:tcPr>
            <w:tcW w:w="537" w:type="pct"/>
          </w:tcPr>
          <w:p w:rsidR="007F4BA7" w:rsidRPr="00770DC7" w:rsidRDefault="007F4BA7" w:rsidP="00770DC7">
            <w:pPr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Kontinuirano</w:t>
            </w:r>
          </w:p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do 2024.</w:t>
            </w:r>
          </w:p>
        </w:tc>
        <w:tc>
          <w:tcPr>
            <w:tcW w:w="929" w:type="pct"/>
            <w:vMerge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</w:p>
        </w:tc>
      </w:tr>
    </w:tbl>
    <w:p w:rsidR="007F4BA7" w:rsidRPr="00770DC7" w:rsidRDefault="007F4BA7" w:rsidP="007F4BA7">
      <w:pPr>
        <w:rPr>
          <w:rFonts w:cs="Calibri"/>
          <w:lang w:val="hr-HR"/>
        </w:rPr>
      </w:pPr>
    </w:p>
    <w:p w:rsidR="007F4BA7" w:rsidRPr="00770DC7" w:rsidRDefault="007F4BA7" w:rsidP="007F4BA7">
      <w:pPr>
        <w:rPr>
          <w:rFonts w:cs="Calibri"/>
          <w:lang w:val="hr-HR"/>
        </w:rPr>
      </w:pPr>
    </w:p>
    <w:p w:rsidR="007F4BA7" w:rsidRPr="00770DC7" w:rsidRDefault="007F4BA7" w:rsidP="007F4BA7">
      <w:pPr>
        <w:jc w:val="center"/>
        <w:rPr>
          <w:rFonts w:cs="Calibri"/>
          <w:b/>
          <w:sz w:val="32"/>
          <w:szCs w:val="32"/>
          <w:lang w:val="hr-HR"/>
        </w:rPr>
      </w:pPr>
    </w:p>
    <w:p w:rsidR="007F4BA7" w:rsidRPr="00770DC7" w:rsidRDefault="007F4BA7" w:rsidP="007F4BA7">
      <w:pPr>
        <w:jc w:val="center"/>
        <w:rPr>
          <w:rFonts w:cs="Calibri"/>
          <w:b/>
          <w:sz w:val="32"/>
          <w:szCs w:val="32"/>
          <w:lang w:val="hr-HR"/>
        </w:rPr>
      </w:pPr>
    </w:p>
    <w:p w:rsidR="007F4BA7" w:rsidRPr="00770DC7" w:rsidRDefault="007F4BA7" w:rsidP="007F4BA7">
      <w:pPr>
        <w:jc w:val="center"/>
        <w:rPr>
          <w:rFonts w:cs="Calibri"/>
          <w:sz w:val="24"/>
          <w:szCs w:val="24"/>
          <w:lang w:val="hr-HR"/>
        </w:rPr>
      </w:pPr>
      <w:r w:rsidRPr="00770DC7">
        <w:rPr>
          <w:rFonts w:cs="Calibri"/>
          <w:b/>
          <w:sz w:val="32"/>
          <w:szCs w:val="32"/>
          <w:lang w:val="hr-HR"/>
        </w:rPr>
        <w:t>IV FILOLOŠKI FAKULTET I OKRUŽENJE</w:t>
      </w:r>
    </w:p>
    <w:p w:rsidR="007F4BA7" w:rsidRPr="00770DC7" w:rsidRDefault="007F4BA7" w:rsidP="007F4BA7">
      <w:pPr>
        <w:jc w:val="both"/>
        <w:rPr>
          <w:rFonts w:cs="Calibri"/>
          <w:lang w:val="hr-HR"/>
        </w:rPr>
      </w:pPr>
      <w:r w:rsidRPr="00770DC7">
        <w:rPr>
          <w:rFonts w:cs="Calibri"/>
          <w:sz w:val="24"/>
          <w:szCs w:val="24"/>
          <w:lang w:val="hr-HR"/>
        </w:rPr>
        <w:t>Filološki fakultet je prepoznatljiv po interkulturalnim stremljenjima vlastitog akademskog osoblja, kao i studentske populacije. Kroz izučavanje različitih jezika, književnosti i kultura Fakultet stupa u otvoreni i plodotvorni dijalog s drugim i drugačijim, pri čemu se oslobađa kreativni i naučni potencijal, oličen u obrazovnim, naučnoistraživačkim, umjetničko-istraživačkim i inovativnim aktivnostima. Analizom potreba tržišta rada, u skladu sa potrebama privrednog i javnog sektora, prilagođenom upisnom politikom UCG, Filološki fakultet će se pozicionirati kao ključna intelektualna snaga crnogorskog društva u aktuelnim integracionim procesima. U tome se ogleda nezamjenljivi značaj Fakulteta u sredini djelovanja, jer je upravo na njemu koncentrisano jezgro interne društvene kohezije, ali i usmjerenost k internacionalnom iskustvu. Filološki fakultet istovremeno će njegovati i domaće filološke i kulturalne tradicije, sintetizujući tradicijsko nasljeđe s izazovima univerzitetskog obrazovanja za 21. vijek.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3161"/>
        <w:gridCol w:w="2215"/>
        <w:gridCol w:w="1851"/>
        <w:gridCol w:w="1382"/>
        <w:gridCol w:w="2391"/>
      </w:tblGrid>
      <w:tr w:rsidR="007F4BA7" w:rsidRPr="005F592B" w:rsidTr="00770DC7">
        <w:tc>
          <w:tcPr>
            <w:tcW w:w="5000" w:type="pct"/>
            <w:gridSpan w:val="6"/>
          </w:tcPr>
          <w:p w:rsidR="007F4BA7" w:rsidRPr="00770DC7" w:rsidRDefault="007F4BA7" w:rsidP="00770DC7">
            <w:pPr>
              <w:pStyle w:val="ListParagraph"/>
              <w:spacing w:before="240" w:after="240"/>
              <w:jc w:val="center"/>
              <w:rPr>
                <w:rFonts w:cs="Calibri"/>
                <w:b/>
                <w:sz w:val="28"/>
                <w:szCs w:val="28"/>
                <w:lang w:val="hr-HR"/>
              </w:rPr>
            </w:pPr>
            <w:r w:rsidRPr="00770DC7">
              <w:rPr>
                <w:rFonts w:cs="Calibri"/>
                <w:b/>
                <w:sz w:val="28"/>
                <w:szCs w:val="28"/>
                <w:lang w:val="hr-HR"/>
              </w:rPr>
              <w:lastRenderedPageBreak/>
              <w:t>Cilj IV.1 Jačanje saradnje s javnim sektorom</w:t>
            </w:r>
          </w:p>
        </w:tc>
      </w:tr>
      <w:tr w:rsidR="007F4BA7" w:rsidRPr="00770DC7" w:rsidTr="00770DC7">
        <w:tc>
          <w:tcPr>
            <w:tcW w:w="839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213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54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712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458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24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6"/>
                <w:szCs w:val="26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7F4BA7" w:rsidRPr="005F592B" w:rsidTr="00770DC7">
        <w:tc>
          <w:tcPr>
            <w:tcW w:w="839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A_IV.1.1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Jačanje saradnje s  javnim sektorom.</w:t>
            </w:r>
          </w:p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lang w:val="hr-HR"/>
              </w:rPr>
            </w:pPr>
          </w:p>
        </w:tc>
        <w:tc>
          <w:tcPr>
            <w:tcW w:w="121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Usvojena </w:t>
            </w:r>
            <w:r w:rsidRPr="00770DC7">
              <w:rPr>
                <w:lang w:val="hr-HR"/>
              </w:rPr>
              <w:t>Platforma za saradnju s javnim sektorom;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Sklopljeni novi memorandumi o saradnji sa institucijama iz javnog sektora;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Povećan broj ugovora o realizaciji studentske prakse u nastavnim bazama iz javnog sektora za najmanje 5% godišnje;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Uključivanje eksperata iz nastavnih baza u proces izrade završnih i master radova; najmanje 10% od ukupnog broja radova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50% organizacionih jedinica u nastavni proces uključuje predstavnike javnog sektora;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25% organizacionih jedinica prijavljuje zajedničke projekte s javnim institucijama;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Redovno promovisanje saradnje Filolo</w:t>
            </w:r>
            <w:r w:rsidR="00204480">
              <w:rPr>
                <w:rFonts w:cs="Calibri"/>
                <w:lang w:val="hr-HR"/>
              </w:rPr>
              <w:t>š</w:t>
            </w:r>
            <w:r w:rsidRPr="00770DC7">
              <w:rPr>
                <w:rFonts w:cs="Calibri"/>
                <w:lang w:val="hr-HR"/>
              </w:rPr>
              <w:t xml:space="preserve">kog fakulteta sa institucijama javnog sektora kroz medije i </w:t>
            </w:r>
            <w:r w:rsidRPr="00770DC7">
              <w:rPr>
                <w:rFonts w:cs="Calibri"/>
                <w:lang w:val="hr-HR"/>
              </w:rPr>
              <w:lastRenderedPageBreak/>
              <w:t>fakultetsku internet stranu.</w:t>
            </w:r>
          </w:p>
        </w:tc>
        <w:tc>
          <w:tcPr>
            <w:tcW w:w="854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 xml:space="preserve">Filološki fakultet; 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Javni sektor (organi državne uprave i lokalne samouprave)</w:t>
            </w:r>
          </w:p>
        </w:tc>
        <w:tc>
          <w:tcPr>
            <w:tcW w:w="71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Dekanski kolegijum; 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Vlada Crne Gore;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Lokalna samouprava Nikšić;</w:t>
            </w:r>
          </w:p>
        </w:tc>
        <w:tc>
          <w:tcPr>
            <w:tcW w:w="458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Kontinuirano do 2024.</w:t>
            </w:r>
          </w:p>
        </w:tc>
        <w:tc>
          <w:tcPr>
            <w:tcW w:w="924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Nepostojanje adekvatnih mehanizama  za učešće privrednih subjekata, vladinih institucija i NVO u aktivnostima Filološkog fakulteta;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Problem u komunikaciji i saradnji sa partnerima/nastavnim bazama usljed različitih metoda rada, očekivanja i ideja.</w:t>
            </w:r>
          </w:p>
        </w:tc>
      </w:tr>
      <w:tr w:rsidR="007F4BA7" w:rsidRPr="005F592B" w:rsidTr="00770DC7">
        <w:tc>
          <w:tcPr>
            <w:tcW w:w="5000" w:type="pct"/>
            <w:gridSpan w:val="6"/>
          </w:tcPr>
          <w:p w:rsidR="007F4BA7" w:rsidRPr="00770DC7" w:rsidRDefault="007F4BA7" w:rsidP="00770DC7">
            <w:pPr>
              <w:pStyle w:val="ListParagraph"/>
              <w:spacing w:before="240" w:after="240"/>
              <w:jc w:val="center"/>
              <w:rPr>
                <w:rFonts w:cs="Calibri"/>
                <w:b/>
                <w:sz w:val="28"/>
                <w:szCs w:val="28"/>
                <w:lang w:val="hr-HR"/>
              </w:rPr>
            </w:pPr>
            <w:r w:rsidRPr="00770DC7">
              <w:rPr>
                <w:rFonts w:cs="Calibri"/>
                <w:b/>
                <w:sz w:val="28"/>
                <w:szCs w:val="28"/>
                <w:lang w:val="hr-HR"/>
              </w:rPr>
              <w:lastRenderedPageBreak/>
              <w:t>Cilj IV.2 Podrška saradnje sa alumni asocijacijama i naučnom dijasporom</w:t>
            </w:r>
          </w:p>
        </w:tc>
      </w:tr>
      <w:tr w:rsidR="007F4BA7" w:rsidRPr="005F592B" w:rsidTr="00770DC7">
        <w:tc>
          <w:tcPr>
            <w:tcW w:w="839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A_IV.2.1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Aktivno uključivanje alumni udruženja i predstavnika naučne dijaspore u</w:t>
            </w:r>
            <w:r w:rsidR="00204480">
              <w:rPr>
                <w:rFonts w:cs="Calibri"/>
                <w:lang w:val="hr-HR"/>
              </w:rPr>
              <w:t xml:space="preserve"> </w:t>
            </w:r>
            <w:r w:rsidRPr="00770DC7">
              <w:rPr>
                <w:rFonts w:cs="Calibri"/>
                <w:lang w:val="hr-HR"/>
              </w:rPr>
              <w:t xml:space="preserve">podršku razvoju Filološkog fakulteta </w:t>
            </w:r>
          </w:p>
        </w:tc>
        <w:tc>
          <w:tcPr>
            <w:tcW w:w="121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Usvojen Pravilnik o saradnji sa alumni asocijacijama na nivou Fakulteta;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Formirane asocijacije alumnista na nivou Fakulteta;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Uključivanje pripadnika alumni udruženja i predstavnika naučne dijaspore prilikom: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izrade strateških dokumenata,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revizije postojećih i izrade novih studijskih programa, programa cjeloživotnog obrazovanja itd</w:t>
            </w:r>
            <w:r w:rsidR="00204480">
              <w:rPr>
                <w:rFonts w:cs="Calibri"/>
                <w:lang w:val="hr-HR"/>
              </w:rPr>
              <w:t>.</w:t>
            </w:r>
            <w:r w:rsidRPr="00770DC7">
              <w:rPr>
                <w:rFonts w:cs="Calibri"/>
                <w:lang w:val="hr-HR"/>
              </w:rPr>
              <w:t>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pripreme i realizacije projekata;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50% organizacionih jedinica u nastavni proces uključuje predstavnike alumni i/ili naučne dijaspore;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50% organizacionih jedinica</w:t>
            </w:r>
            <w:r w:rsidR="00AA451E">
              <w:rPr>
                <w:rFonts w:cs="Calibri"/>
                <w:lang w:val="hr-HR"/>
              </w:rPr>
              <w:t xml:space="preserve"> </w:t>
            </w:r>
            <w:r w:rsidRPr="00770DC7">
              <w:rPr>
                <w:rFonts w:cs="Calibri"/>
                <w:lang w:val="hr-HR"/>
              </w:rPr>
              <w:t>prijavljuje zajedničke projekte sa institucijama predstavnika alumni i/ili naučne dijaspore.</w:t>
            </w:r>
          </w:p>
        </w:tc>
        <w:tc>
          <w:tcPr>
            <w:tcW w:w="854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Filološki fakultet;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Donacije od alumni udruženja.</w:t>
            </w:r>
          </w:p>
        </w:tc>
        <w:tc>
          <w:tcPr>
            <w:tcW w:w="71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kolegijum;</w:t>
            </w:r>
          </w:p>
          <w:p w:rsidR="007F4BA7" w:rsidRPr="00770DC7" w:rsidRDefault="007F4BA7" w:rsidP="00770DC7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lang w:val="hr-HR"/>
              </w:rPr>
            </w:pPr>
          </w:p>
        </w:tc>
        <w:tc>
          <w:tcPr>
            <w:tcW w:w="458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Kontinuirano do 2024.</w:t>
            </w:r>
          </w:p>
        </w:tc>
        <w:tc>
          <w:tcPr>
            <w:tcW w:w="924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Nerazvijenost mehanizama saradnje alumnista i naučne dijaspore sa Fakultetom.</w:t>
            </w:r>
          </w:p>
        </w:tc>
      </w:tr>
      <w:tr w:rsidR="007F4BA7" w:rsidRPr="005F592B" w:rsidTr="00770DC7">
        <w:trPr>
          <w:trHeight w:val="446"/>
        </w:trPr>
        <w:tc>
          <w:tcPr>
            <w:tcW w:w="5000" w:type="pct"/>
            <w:gridSpan w:val="6"/>
          </w:tcPr>
          <w:p w:rsidR="007F4BA7" w:rsidRPr="00770DC7" w:rsidRDefault="007F4BA7" w:rsidP="00770DC7">
            <w:pPr>
              <w:pStyle w:val="ListParagraph"/>
              <w:spacing w:before="240" w:after="240"/>
              <w:jc w:val="center"/>
              <w:rPr>
                <w:rFonts w:cs="Calibri"/>
                <w:b/>
                <w:sz w:val="28"/>
                <w:szCs w:val="28"/>
                <w:lang w:val="hr-HR"/>
              </w:rPr>
            </w:pPr>
            <w:r w:rsidRPr="00770DC7">
              <w:rPr>
                <w:rFonts w:cs="Calibri"/>
                <w:b/>
                <w:sz w:val="28"/>
                <w:szCs w:val="28"/>
                <w:lang w:val="hr-HR"/>
              </w:rPr>
              <w:lastRenderedPageBreak/>
              <w:t xml:space="preserve">Cilj IV.3 Podrška društvenom i kulturnom razvoju </w:t>
            </w:r>
          </w:p>
        </w:tc>
      </w:tr>
      <w:tr w:rsidR="007F4BA7" w:rsidRPr="00770DC7" w:rsidTr="00770DC7">
        <w:trPr>
          <w:trHeight w:val="446"/>
        </w:trPr>
        <w:tc>
          <w:tcPr>
            <w:tcW w:w="839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213" w:type="pct"/>
          </w:tcPr>
          <w:p w:rsidR="007F4BA7" w:rsidRPr="00770DC7" w:rsidRDefault="007F4BA7" w:rsidP="00770DC7">
            <w:pPr>
              <w:pStyle w:val="ListParagraph"/>
              <w:spacing w:before="120" w:after="120"/>
              <w:ind w:left="194"/>
              <w:jc w:val="center"/>
              <w:rPr>
                <w:rFonts w:cs="Calibri"/>
                <w:b/>
                <w:sz w:val="24"/>
                <w:szCs w:val="24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Pokazatelji/Ciljna vrijednost</w:t>
            </w:r>
          </w:p>
        </w:tc>
        <w:tc>
          <w:tcPr>
            <w:tcW w:w="854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Resursi</w:t>
            </w:r>
          </w:p>
        </w:tc>
        <w:tc>
          <w:tcPr>
            <w:tcW w:w="712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458" w:type="pct"/>
          </w:tcPr>
          <w:p w:rsidR="007F4BA7" w:rsidRPr="00770DC7" w:rsidRDefault="007F4BA7" w:rsidP="00770DC7">
            <w:pPr>
              <w:spacing w:before="120" w:after="120"/>
              <w:jc w:val="center"/>
              <w:rPr>
                <w:rFonts w:cs="Calibri"/>
                <w:b/>
                <w:sz w:val="24"/>
                <w:szCs w:val="24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924" w:type="pct"/>
          </w:tcPr>
          <w:p w:rsidR="007F4BA7" w:rsidRPr="00770DC7" w:rsidRDefault="007F4BA7" w:rsidP="00770DC7">
            <w:pPr>
              <w:tabs>
                <w:tab w:val="left" w:pos="243"/>
              </w:tabs>
              <w:spacing w:before="120" w:after="120"/>
              <w:jc w:val="center"/>
              <w:rPr>
                <w:rFonts w:cs="Calibri"/>
                <w:b/>
                <w:sz w:val="24"/>
                <w:szCs w:val="24"/>
                <w:lang w:val="hr-HR"/>
              </w:rPr>
            </w:pPr>
            <w:r w:rsidRPr="00770DC7">
              <w:rPr>
                <w:rFonts w:cs="Calibri"/>
                <w:b/>
                <w:sz w:val="24"/>
                <w:szCs w:val="24"/>
                <w:lang w:val="hr-HR"/>
              </w:rPr>
              <w:t>Rizici</w:t>
            </w:r>
          </w:p>
        </w:tc>
      </w:tr>
      <w:tr w:rsidR="007F4BA7" w:rsidRPr="005F592B" w:rsidTr="00770DC7">
        <w:trPr>
          <w:trHeight w:val="405"/>
        </w:trPr>
        <w:tc>
          <w:tcPr>
            <w:tcW w:w="839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A_IV.3.1 </w:t>
            </w:r>
          </w:p>
          <w:p w:rsidR="007F4BA7" w:rsidRPr="00770DC7" w:rsidRDefault="007F4BA7" w:rsidP="00770DC7">
            <w:pPr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Profilisanje Filološkog fakulteta u javnosti kao nosioca društvenih aktivnosti u društvu</w:t>
            </w:r>
          </w:p>
          <w:p w:rsidR="007F4BA7" w:rsidRPr="00770DC7" w:rsidRDefault="007F4BA7" w:rsidP="00770DC7">
            <w:pPr>
              <w:rPr>
                <w:rFonts w:cs="Calibri"/>
                <w:lang w:val="hr-HR"/>
              </w:rPr>
            </w:pP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</w:p>
        </w:tc>
        <w:tc>
          <w:tcPr>
            <w:tcW w:w="121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Snažnije profilisanje Filološkog fakulteta u javnosti kao jezgra društvenih aktivnosti u državi prema usvojenoj komunikacionoj strategiji;</w:t>
            </w:r>
          </w:p>
        </w:tc>
        <w:tc>
          <w:tcPr>
            <w:tcW w:w="854" w:type="pct"/>
          </w:tcPr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kolegijum;</w:t>
            </w:r>
          </w:p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Međunarodni i nacionalni projekti;</w:t>
            </w:r>
          </w:p>
        </w:tc>
        <w:tc>
          <w:tcPr>
            <w:tcW w:w="71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Dekanski kolegijum; </w:t>
            </w:r>
          </w:p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Centar informacionog sistema;</w:t>
            </w:r>
          </w:p>
        </w:tc>
        <w:tc>
          <w:tcPr>
            <w:tcW w:w="458" w:type="pct"/>
          </w:tcPr>
          <w:p w:rsidR="007F4BA7" w:rsidRPr="00770DC7" w:rsidRDefault="007F4BA7" w:rsidP="00770DC7">
            <w:pPr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Kraj 2020.</w:t>
            </w:r>
          </w:p>
        </w:tc>
        <w:tc>
          <w:tcPr>
            <w:tcW w:w="924" w:type="pct"/>
            <w:vMerge w:val="restar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Nedovoljno visok nivo motivisanosti studenata za pitanja održivog razvoja, kulture, istorije, identiteta i multikulturalizma.</w:t>
            </w:r>
          </w:p>
        </w:tc>
      </w:tr>
      <w:tr w:rsidR="007F4BA7" w:rsidRPr="00770DC7" w:rsidTr="00770DC7">
        <w:trPr>
          <w:trHeight w:val="405"/>
        </w:trPr>
        <w:tc>
          <w:tcPr>
            <w:tcW w:w="839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A_IV.3.2</w:t>
            </w:r>
          </w:p>
          <w:p w:rsidR="007F4BA7" w:rsidRPr="00770DC7" w:rsidRDefault="007F4BA7" w:rsidP="00770DC7">
            <w:pPr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Podsticanje izučavanja, promovisanja i kritičke analize pitanja od značaja za nacionalne identitete.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</w:p>
        </w:tc>
        <w:tc>
          <w:tcPr>
            <w:tcW w:w="121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jedan naučni skup  godišnje koji se odnosi na izučavanje kulturno-istorijskog nasljeđa autohtonih identiteta u Crnoj Gori;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jedan prijavljen projekat godišnje Fakulteta i javnih institucija usmjeren na promociju i očuvanje nacionalnog identiteta i nasljeđa;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Uvedeni novi ili reformisani postojeći predmeti u okviru kojih se izučavaju pitanja od značaja za nacionalni identitet;</w:t>
            </w:r>
          </w:p>
        </w:tc>
        <w:tc>
          <w:tcPr>
            <w:tcW w:w="854" w:type="pct"/>
          </w:tcPr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Filološki fakultet; 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Međunarodni i nacionalni projekti;</w:t>
            </w:r>
          </w:p>
        </w:tc>
        <w:tc>
          <w:tcPr>
            <w:tcW w:w="71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Dekanski kolegijum; 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Ministarstvo kulture,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Ministarstvo prosvjete,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CANU;</w:t>
            </w:r>
          </w:p>
        </w:tc>
        <w:tc>
          <w:tcPr>
            <w:tcW w:w="458" w:type="pct"/>
          </w:tcPr>
          <w:p w:rsidR="007F4BA7" w:rsidRPr="00770DC7" w:rsidRDefault="007F4BA7" w:rsidP="00770DC7">
            <w:pPr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Kontinuirano do 2024.</w:t>
            </w:r>
          </w:p>
        </w:tc>
        <w:tc>
          <w:tcPr>
            <w:tcW w:w="924" w:type="pct"/>
            <w:vMerge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</w:p>
        </w:tc>
      </w:tr>
      <w:tr w:rsidR="007F4BA7" w:rsidRPr="00770DC7" w:rsidTr="00770DC7">
        <w:trPr>
          <w:trHeight w:val="535"/>
        </w:trPr>
        <w:tc>
          <w:tcPr>
            <w:tcW w:w="839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lastRenderedPageBreak/>
              <w:t xml:space="preserve">A_IV.3.3 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Podsticanje izučavanja i promovisanja njegovanja kulture različitosti i tolerancije, kao autentičnih vrijednosti crnogorskog društva</w:t>
            </w:r>
          </w:p>
        </w:tc>
        <w:tc>
          <w:tcPr>
            <w:tcW w:w="121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jedan naučni skup/okrugli sto godišnje koji se odnosi na izučavanje multikulturalizma;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jedan prijavljen projekat godišnje Fakulteta i javnih institucija usmjeren na promociju i očuvanje multikulturalizma;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Uvedeni novi ili reformisani postojeći predmeti u okviru kojih se izučavaju pitanja od značaja za multikulturalizam.</w:t>
            </w:r>
          </w:p>
        </w:tc>
        <w:tc>
          <w:tcPr>
            <w:tcW w:w="854" w:type="pct"/>
          </w:tcPr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 xml:space="preserve">Filološki fakultet 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Međunarodni i nacionalni projekti.</w:t>
            </w:r>
          </w:p>
        </w:tc>
        <w:tc>
          <w:tcPr>
            <w:tcW w:w="71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kolegijum;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Ministarstvo kulture,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Ministarstvo prosvjete,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CANU</w:t>
            </w:r>
          </w:p>
        </w:tc>
        <w:tc>
          <w:tcPr>
            <w:tcW w:w="458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Kontinuirano do 2024.</w:t>
            </w:r>
          </w:p>
        </w:tc>
        <w:tc>
          <w:tcPr>
            <w:tcW w:w="924" w:type="pct"/>
            <w:vMerge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</w:p>
        </w:tc>
      </w:tr>
      <w:tr w:rsidR="007F4BA7" w:rsidRPr="00770DC7" w:rsidTr="00770DC7">
        <w:trPr>
          <w:trHeight w:val="535"/>
        </w:trPr>
        <w:tc>
          <w:tcPr>
            <w:tcW w:w="839" w:type="pct"/>
          </w:tcPr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A_IV.3.4</w:t>
            </w:r>
          </w:p>
          <w:p w:rsidR="007F4BA7" w:rsidRPr="00770DC7" w:rsidRDefault="007F4BA7" w:rsidP="00770DC7">
            <w:pPr>
              <w:spacing w:before="120" w:after="120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Podsticanje izučavanja i promovisanja održivog razvoja crnogorskog društva i države</w:t>
            </w:r>
          </w:p>
        </w:tc>
        <w:tc>
          <w:tcPr>
            <w:tcW w:w="1213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jedan naučni skup godišnje koji se odnosi na izučavanje održivog razvoja crnogorskog društva i države;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Najmanje jedan prijavljen projekat godišnje Fakulteta i javnih institucija usmjeren na promociju održivog razvoja;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Uvedeni novi ili reformisani postojeći predmeti u okviru kojih se izučavaju pitanja od značaja za održivi razvoj;</w:t>
            </w:r>
          </w:p>
        </w:tc>
        <w:tc>
          <w:tcPr>
            <w:tcW w:w="854" w:type="pct"/>
          </w:tcPr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Filološki fakultet;</w:t>
            </w:r>
          </w:p>
          <w:p w:rsidR="007F4BA7" w:rsidRPr="00770DC7" w:rsidRDefault="007F4BA7" w:rsidP="007F4B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Međunarodni i nacionalni projekti.</w:t>
            </w:r>
          </w:p>
        </w:tc>
        <w:tc>
          <w:tcPr>
            <w:tcW w:w="712" w:type="pct"/>
          </w:tcPr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Dekanski kolegijum;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Organizacione jedinice,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Ministarstvo nauke,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Ministarstvo prosvjete,</w:t>
            </w:r>
          </w:p>
          <w:p w:rsidR="007F4BA7" w:rsidRPr="00770DC7" w:rsidRDefault="007F4BA7" w:rsidP="007F4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CANU</w:t>
            </w:r>
          </w:p>
        </w:tc>
        <w:tc>
          <w:tcPr>
            <w:tcW w:w="458" w:type="pct"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  <w:r w:rsidRPr="00770DC7">
              <w:rPr>
                <w:rFonts w:cs="Calibri"/>
                <w:lang w:val="hr-HR"/>
              </w:rPr>
              <w:t>Kontinuirano do 2024.</w:t>
            </w:r>
          </w:p>
        </w:tc>
        <w:tc>
          <w:tcPr>
            <w:tcW w:w="924" w:type="pct"/>
            <w:vMerge/>
          </w:tcPr>
          <w:p w:rsidR="007F4BA7" w:rsidRPr="00770DC7" w:rsidRDefault="007F4BA7" w:rsidP="00770DC7">
            <w:pPr>
              <w:jc w:val="both"/>
              <w:rPr>
                <w:rFonts w:cs="Calibri"/>
                <w:lang w:val="hr-HR"/>
              </w:rPr>
            </w:pPr>
          </w:p>
        </w:tc>
      </w:tr>
    </w:tbl>
    <w:p w:rsidR="007F4BA7" w:rsidRDefault="007F4BA7" w:rsidP="007F4BA7">
      <w:pPr>
        <w:rPr>
          <w:rFonts w:cs="Calibri"/>
          <w:lang w:val="hr-HR"/>
        </w:rPr>
      </w:pPr>
    </w:p>
    <w:p w:rsidR="00E61E07" w:rsidRDefault="00E61E07" w:rsidP="00E61E07">
      <w:pPr>
        <w:jc w:val="center"/>
        <w:rPr>
          <w:rFonts w:cstheme="minorHAnsi"/>
          <w:b/>
          <w:sz w:val="32"/>
          <w:szCs w:val="32"/>
          <w:lang w:val="uz-Cyrl-UZ"/>
        </w:rPr>
      </w:pPr>
      <w:r>
        <w:rPr>
          <w:rFonts w:cstheme="minorHAnsi"/>
          <w:b/>
          <w:sz w:val="32"/>
          <w:szCs w:val="32"/>
          <w:lang w:val="uz-Cyrl-UZ"/>
        </w:rPr>
        <w:t>V. ORGANIZACIJA I RESURSI</w:t>
      </w:r>
    </w:p>
    <w:p w:rsidR="00E61E07" w:rsidRDefault="00E61E07" w:rsidP="00E61E07">
      <w:pPr>
        <w:jc w:val="both"/>
        <w:rPr>
          <w:rFonts w:cstheme="minorHAnsi"/>
          <w:sz w:val="24"/>
          <w:szCs w:val="24"/>
          <w:lang w:val="uz-Cyrl-UZ"/>
        </w:rPr>
      </w:pPr>
    </w:p>
    <w:p w:rsidR="00E61E07" w:rsidRPr="003E4BA5" w:rsidRDefault="00E61E07" w:rsidP="00E61E07">
      <w:pPr>
        <w:jc w:val="both"/>
        <w:rPr>
          <w:rFonts w:cstheme="minorHAnsi"/>
          <w:b/>
          <w:sz w:val="24"/>
          <w:szCs w:val="24"/>
          <w:lang w:val="uz-Cyrl-UZ"/>
        </w:rPr>
      </w:pPr>
      <w:r w:rsidRPr="00E13234">
        <w:rPr>
          <w:rFonts w:cstheme="minorHAnsi"/>
          <w:sz w:val="24"/>
          <w:szCs w:val="24"/>
          <w:lang w:val="uz-Cyrl-UZ"/>
        </w:rPr>
        <w:lastRenderedPageBreak/>
        <w:t>Filološki fakultet Univerziteta Crne Gore orijentiše se na stalno poboljšanje uslova i kvaliteta u domenu nastave i istraživanja u skladu sa Evropskim smjernicama i standardima za obezbjeđenje kvaliteta (ESG). U nastojanju da se obezbijedi veća prepoznatljivost na evropskom prostoru, Filološki fakultet će, prateći najviše internacionalne standarde visokog obrazovanja i primjere dobre prakse, usmjeriti sve raspoložive resurse ka modernizaciji i optimizaciji infrastrukturnih kapaciteta, digitalizaciji nastavnih servisa i opreme, revitalizaciji kadrovske politike, kao i unapređenju sistema studentske podrške i kulture akademskog kvaliteta u čijoj samoj srži je poštovanje akademske etike, kojoj je UCG, a time i Filološki fakultet maksimalno posvećen. U skladu sa strateškim smjernicama Univerziteta Crne Gore, Filološki fakultet će nastaviti sa razvojem nove i/ili unapređenjem postojeće infrastrukture kroz projekte rekonstrukcije, adaptacije, revitalizacije i opremanja, a sve u cilju obezbjeđivanja boljih uslova za njegovo efikasno i djelotvorno funkcionisanje i u skladu sa nastavno-istraživačkim potrebama fakulteta.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2"/>
        <w:gridCol w:w="2877"/>
        <w:gridCol w:w="1923"/>
        <w:gridCol w:w="1878"/>
        <w:gridCol w:w="1417"/>
        <w:gridCol w:w="3189"/>
      </w:tblGrid>
      <w:tr w:rsidR="00E61E07" w:rsidRPr="005F592B" w:rsidTr="00E61E07">
        <w:tc>
          <w:tcPr>
            <w:tcW w:w="5000" w:type="pct"/>
            <w:gridSpan w:val="6"/>
          </w:tcPr>
          <w:p w:rsidR="00E61E07" w:rsidRPr="005F72C0" w:rsidRDefault="00E61E07" w:rsidP="00E61E07">
            <w:pPr>
              <w:pStyle w:val="ListParagraph"/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uz-Cyrl-UZ"/>
              </w:rPr>
            </w:pPr>
            <w:r w:rsidRPr="00E13234">
              <w:rPr>
                <w:rFonts w:cstheme="minorHAnsi"/>
                <w:b/>
                <w:sz w:val="28"/>
                <w:szCs w:val="28"/>
                <w:lang w:val="uz-Cyrl-UZ"/>
              </w:rPr>
              <w:t>Cilj V</w:t>
            </w:r>
            <w:r w:rsidRPr="007D43A4">
              <w:rPr>
                <w:rFonts w:cstheme="minorHAnsi"/>
                <w:b/>
                <w:sz w:val="28"/>
                <w:szCs w:val="28"/>
                <w:lang w:val="uz-Cyrl-UZ"/>
              </w:rPr>
              <w:t xml:space="preserve">1. </w:t>
            </w:r>
            <w:r w:rsidRPr="00E13234">
              <w:rPr>
                <w:rFonts w:cstheme="minorHAnsi"/>
                <w:b/>
                <w:sz w:val="28"/>
                <w:szCs w:val="28"/>
                <w:lang w:val="uz-Cyrl-UZ"/>
              </w:rPr>
              <w:t>Integracija i optimalno kori</w:t>
            </w:r>
            <w:r w:rsidRPr="007D43A4">
              <w:rPr>
                <w:rFonts w:cstheme="minorHAnsi"/>
                <w:b/>
                <w:sz w:val="28"/>
                <w:szCs w:val="28"/>
                <w:lang w:val="uz-Cyrl-UZ"/>
              </w:rPr>
              <w:t>šć</w:t>
            </w:r>
            <w:r w:rsidRPr="00E13234">
              <w:rPr>
                <w:rFonts w:cstheme="minorHAnsi"/>
                <w:b/>
                <w:sz w:val="28"/>
                <w:szCs w:val="28"/>
                <w:lang w:val="uz-Cyrl-UZ"/>
              </w:rPr>
              <w:t>enje svih resursa u funkciji efikasnog obavljanja djelatnosti i odr</w:t>
            </w:r>
            <w:r w:rsidRPr="007D43A4">
              <w:rPr>
                <w:rFonts w:cstheme="minorHAnsi"/>
                <w:b/>
                <w:sz w:val="28"/>
                <w:szCs w:val="28"/>
                <w:lang w:val="uz-Cyrl-UZ"/>
              </w:rPr>
              <w:t>ž</w:t>
            </w:r>
            <w:r w:rsidRPr="00E13234">
              <w:rPr>
                <w:rFonts w:cstheme="minorHAnsi"/>
                <w:b/>
                <w:sz w:val="28"/>
                <w:szCs w:val="28"/>
                <w:lang w:val="uz-Cyrl-UZ"/>
              </w:rPr>
              <w:t>ivog razvoja</w:t>
            </w:r>
            <w:r w:rsidRPr="007D43A4">
              <w:rPr>
                <w:rFonts w:cstheme="minorHAnsi"/>
                <w:b/>
                <w:sz w:val="28"/>
                <w:szCs w:val="28"/>
                <w:lang w:val="uz-Cyrl-UZ"/>
              </w:rPr>
              <w:t xml:space="preserve"> Filološkog fakulteta</w:t>
            </w:r>
          </w:p>
        </w:tc>
      </w:tr>
      <w:tr w:rsidR="00E61E07" w:rsidRPr="005F72C0" w:rsidTr="00E61E07">
        <w:tc>
          <w:tcPr>
            <w:tcW w:w="859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Aktivnosti</w:t>
            </w:r>
          </w:p>
        </w:tc>
        <w:tc>
          <w:tcPr>
            <w:tcW w:w="1233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Pokazatelji/Ciljna vrijednost</w:t>
            </w:r>
          </w:p>
        </w:tc>
        <w:tc>
          <w:tcPr>
            <w:tcW w:w="831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Resursi</w:t>
            </w:r>
          </w:p>
        </w:tc>
        <w:tc>
          <w:tcPr>
            <w:tcW w:w="688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Odgovornost</w:t>
            </w:r>
          </w:p>
        </w:tc>
        <w:tc>
          <w:tcPr>
            <w:tcW w:w="468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Vrijeme</w:t>
            </w:r>
          </w:p>
        </w:tc>
        <w:tc>
          <w:tcPr>
            <w:tcW w:w="921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Rizici</w:t>
            </w:r>
          </w:p>
        </w:tc>
      </w:tr>
      <w:tr w:rsidR="00E61E07" w:rsidRPr="005F592B" w:rsidTr="00E61E07">
        <w:tc>
          <w:tcPr>
            <w:tcW w:w="859" w:type="pct"/>
          </w:tcPr>
          <w:p w:rsidR="00E61E07" w:rsidRPr="005A07BA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5A07BA">
              <w:rPr>
                <w:rFonts w:cstheme="minorHAnsi"/>
                <w:lang w:val="uz-Cyrl-UZ"/>
              </w:rPr>
              <w:t xml:space="preserve">A_V.1.1 </w:t>
            </w:r>
          </w:p>
          <w:p w:rsidR="00E61E07" w:rsidRPr="005A07BA" w:rsidRDefault="00E61E07" w:rsidP="00E61E07">
            <w:pPr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>Unapre</w:t>
            </w:r>
            <w:r w:rsidRPr="005A07BA">
              <w:rPr>
                <w:rFonts w:cstheme="minorHAnsi"/>
                <w:lang w:val="uz-Cyrl-UZ"/>
              </w:rPr>
              <w:t>đ</w:t>
            </w:r>
            <w:r w:rsidRPr="00E13234">
              <w:rPr>
                <w:rFonts w:cstheme="minorHAnsi"/>
                <w:lang w:val="uz-Cyrl-UZ"/>
              </w:rPr>
              <w:t>enje postoje</w:t>
            </w:r>
            <w:r w:rsidRPr="005A07BA">
              <w:rPr>
                <w:rFonts w:cstheme="minorHAnsi"/>
                <w:lang w:val="uz-Cyrl-UZ"/>
              </w:rPr>
              <w:t>ć</w:t>
            </w:r>
            <w:r w:rsidRPr="00E13234">
              <w:rPr>
                <w:rFonts w:cstheme="minorHAnsi"/>
                <w:lang w:val="uz-Cyrl-UZ"/>
              </w:rPr>
              <w:t xml:space="preserve">e </w:t>
            </w:r>
            <w:r w:rsidRPr="00E13234">
              <w:rPr>
                <w:rFonts w:cstheme="minorHAnsi"/>
                <w:bCs/>
                <w:lang w:val="uz-Cyrl-UZ"/>
              </w:rPr>
              <w:t xml:space="preserve">infrastrukture </w:t>
            </w:r>
            <w:r w:rsidRPr="00E13234">
              <w:rPr>
                <w:rFonts w:cstheme="minorHAnsi"/>
                <w:lang w:val="uz-Cyrl-UZ"/>
              </w:rPr>
              <w:t>kroz projekte</w:t>
            </w:r>
            <w:r w:rsidRPr="005A07BA">
              <w:rPr>
                <w:rFonts w:cstheme="minorHAnsi"/>
                <w:lang w:val="uz-Cyrl-UZ"/>
              </w:rPr>
              <w:t xml:space="preserve"> </w:t>
            </w:r>
            <w:r w:rsidRPr="00E13234">
              <w:rPr>
                <w:rFonts w:cstheme="minorHAnsi"/>
                <w:lang w:val="uz-Cyrl-UZ"/>
              </w:rPr>
              <w:t xml:space="preserve">rekonstrukcije, </w:t>
            </w:r>
            <w:r w:rsidRPr="005A07BA">
              <w:rPr>
                <w:rFonts w:cstheme="minorHAnsi"/>
                <w:lang w:val="uz-Cyrl-UZ"/>
              </w:rPr>
              <w:t xml:space="preserve"> </w:t>
            </w:r>
            <w:r w:rsidRPr="00E13234">
              <w:rPr>
                <w:rFonts w:cstheme="minorHAnsi"/>
                <w:lang w:val="uz-Cyrl-UZ"/>
              </w:rPr>
              <w:t>adaptacije</w:t>
            </w:r>
            <w:r w:rsidRPr="005A07BA">
              <w:rPr>
                <w:rFonts w:cstheme="minorHAnsi"/>
                <w:lang w:val="uz-Cyrl-UZ"/>
              </w:rPr>
              <w:t xml:space="preserve">, </w:t>
            </w:r>
            <w:r w:rsidRPr="00E13234">
              <w:rPr>
                <w:rFonts w:cstheme="minorHAnsi"/>
                <w:lang w:val="uz-Cyrl-UZ"/>
              </w:rPr>
              <w:t xml:space="preserve">revitalizacije i opremanja </w:t>
            </w:r>
            <w:r w:rsidRPr="005A07BA">
              <w:rPr>
                <w:rFonts w:cstheme="minorHAnsi"/>
                <w:lang w:val="uz-Cyrl-UZ"/>
              </w:rPr>
              <w:t>Filološkog fakulteta u cilju</w:t>
            </w:r>
            <w:r w:rsidRPr="00E13234">
              <w:rPr>
                <w:rFonts w:cstheme="minorHAnsi"/>
                <w:lang w:val="uz-Cyrl-UZ"/>
              </w:rPr>
              <w:t xml:space="preserve"> osiguranja  optimalnih (u </w:t>
            </w:r>
            <w:r w:rsidRPr="00E13234">
              <w:rPr>
                <w:rFonts w:cstheme="minorHAnsi"/>
                <w:lang w:val="uz-Cyrl-UZ"/>
              </w:rPr>
              <w:lastRenderedPageBreak/>
              <w:t xml:space="preserve">okvirima trenutnih mogućnosti) uslova za </w:t>
            </w:r>
            <w:r w:rsidRPr="005A07BA">
              <w:rPr>
                <w:rFonts w:cstheme="minorHAnsi"/>
                <w:lang w:val="uz-Cyrl-UZ"/>
              </w:rPr>
              <w:t xml:space="preserve">njegovo </w:t>
            </w:r>
            <w:r w:rsidRPr="00E13234">
              <w:rPr>
                <w:rFonts w:cstheme="minorHAnsi"/>
                <w:lang w:val="uz-Cyrl-UZ"/>
              </w:rPr>
              <w:t xml:space="preserve">efikasno i djelotvorno funkcionisanje </w:t>
            </w:r>
            <w:r>
              <w:rPr>
                <w:rFonts w:cstheme="minorHAnsi"/>
                <w:lang w:val="uz-Cyrl-UZ"/>
              </w:rPr>
              <w:t>u s</w:t>
            </w:r>
            <w:r w:rsidRPr="00E13234">
              <w:rPr>
                <w:rFonts w:cstheme="minorHAnsi"/>
                <w:lang w:val="uz-Cyrl-UZ"/>
              </w:rPr>
              <w:t xml:space="preserve">kladu </w:t>
            </w:r>
            <w:r w:rsidRPr="005A07BA">
              <w:rPr>
                <w:rFonts w:cstheme="minorHAnsi"/>
                <w:lang w:val="uz-Cyrl-UZ"/>
              </w:rPr>
              <w:t>sa nastavno-istraživačkim potrebama fakulteta.</w:t>
            </w:r>
          </w:p>
          <w:p w:rsidR="00E61E07" w:rsidRPr="005A07BA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</w:p>
        </w:tc>
        <w:tc>
          <w:tcPr>
            <w:tcW w:w="1233" w:type="pct"/>
          </w:tcPr>
          <w:p w:rsidR="00E61E07" w:rsidRPr="005A07B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5A07BA">
              <w:lastRenderedPageBreak/>
              <w:t>I</w:t>
            </w:r>
            <w:r w:rsidRPr="005A07BA">
              <w:rPr>
                <w:lang w:val="uz-Cyrl-UZ"/>
              </w:rPr>
              <w:t xml:space="preserve">zrađen </w:t>
            </w:r>
            <w:r w:rsidRPr="005A07BA">
              <w:t>finasijski plan adaptacija</w:t>
            </w:r>
            <w:r w:rsidRPr="005A07BA">
              <w:rPr>
                <w:lang w:val="en-US"/>
              </w:rPr>
              <w:t xml:space="preserve">; </w:t>
            </w:r>
            <w:r w:rsidRPr="005A07BA">
              <w:rPr>
                <w:lang w:val="uz-Cyrl-UZ"/>
              </w:rPr>
              <w:t xml:space="preserve"> </w:t>
            </w:r>
          </w:p>
          <w:p w:rsidR="00E61E07" w:rsidRPr="005A07B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5A07BA">
              <w:rPr>
                <w:rFonts w:cstheme="minorHAnsi"/>
                <w:lang w:val="uz-Cyrl-UZ"/>
              </w:rPr>
              <w:t xml:space="preserve">Godišnje izdvajanje </w:t>
            </w:r>
            <w:r w:rsidRPr="00E13234">
              <w:rPr>
                <w:rFonts w:cstheme="minorHAnsi"/>
                <w:lang w:val="uz-Cyrl-UZ"/>
              </w:rPr>
              <w:t>iz budžeta Filološkog fakulteta za osavremenjivanje uslova za rad u naučno-nastavnim prostorijama; obezbjeđivanje ili adaptacija prostornih kapaciteta za kontinuiran naučni rad nastavnog osoblja</w:t>
            </w:r>
          </w:p>
          <w:p w:rsidR="00E61E07" w:rsidRPr="005A07B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 xml:space="preserve">Zgrada Filološkog </w:t>
            </w:r>
            <w:r w:rsidRPr="00E13234">
              <w:rPr>
                <w:rFonts w:cstheme="minorHAnsi"/>
                <w:lang w:val="uz-Cyrl-UZ"/>
              </w:rPr>
              <w:lastRenderedPageBreak/>
              <w:t xml:space="preserve">fakulteta prilagođena </w:t>
            </w:r>
            <w:r w:rsidRPr="005A07BA">
              <w:rPr>
                <w:rFonts w:cstheme="minorHAnsi"/>
                <w:lang w:val="uz-Cyrl-UZ"/>
              </w:rPr>
              <w:t>p</w:t>
            </w:r>
            <w:r>
              <w:rPr>
                <w:rFonts w:cstheme="minorHAnsi"/>
                <w:lang w:val="uz-Cyrl-UZ"/>
              </w:rPr>
              <w:t>otrebama osoba sa invaliditetom (poseban ulaz, kao i lift);</w:t>
            </w:r>
          </w:p>
          <w:p w:rsidR="00E61E07" w:rsidRPr="00E13234" w:rsidRDefault="00E61E07" w:rsidP="00E61E07">
            <w:pPr>
              <w:rPr>
                <w:rFonts w:cstheme="minorHAnsi"/>
                <w:lang w:val="uz-Cyrl-UZ"/>
              </w:rPr>
            </w:pPr>
          </w:p>
        </w:tc>
        <w:tc>
          <w:tcPr>
            <w:tcW w:w="831" w:type="pct"/>
          </w:tcPr>
          <w:p w:rsidR="00E61E07" w:rsidRPr="005A07B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</w:rPr>
              <w:lastRenderedPageBreak/>
              <w:t xml:space="preserve">Filološki fakultet </w:t>
            </w:r>
          </w:p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UCG</w:t>
            </w:r>
          </w:p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Vlada Crne Gore;</w:t>
            </w:r>
          </w:p>
        </w:tc>
        <w:tc>
          <w:tcPr>
            <w:tcW w:w="688" w:type="pct"/>
          </w:tcPr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Dekanski kolegijum</w:t>
            </w:r>
          </w:p>
        </w:tc>
        <w:tc>
          <w:tcPr>
            <w:tcW w:w="468" w:type="pct"/>
          </w:tcPr>
          <w:p w:rsidR="00E61E07" w:rsidRPr="005F72C0" w:rsidRDefault="00E61E07" w:rsidP="00E61E07">
            <w:pPr>
              <w:jc w:val="both"/>
              <w:rPr>
                <w:rFonts w:cstheme="minorHAnsi"/>
                <w:highlight w:val="yellow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 w:val="restart"/>
            <w:shd w:val="clear" w:color="auto" w:fill="auto"/>
          </w:tcPr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 xml:space="preserve">Nemogućnost da se ispuni cilj </w:t>
            </w:r>
            <w:r>
              <w:rPr>
                <w:rFonts w:cstheme="minorHAnsi"/>
                <w:lang w:val="uz-Cyrl-UZ"/>
              </w:rPr>
              <w:t xml:space="preserve">ili da se cilj ispuni u potpunosti </w:t>
            </w:r>
            <w:r w:rsidRPr="00E471A5">
              <w:rPr>
                <w:rFonts w:cstheme="minorHAnsi"/>
                <w:lang w:val="uz-Cyrl-UZ"/>
              </w:rPr>
              <w:t>zbog nedostatka finansijskih sredstava.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Neadekvatno i nekontinuirano praćenje</w:t>
            </w:r>
            <w:r w:rsidRPr="00E471A5">
              <w:rPr>
                <w:rFonts w:cstheme="minorHAnsi"/>
                <w:lang w:val="uz-Cyrl-UZ"/>
              </w:rPr>
              <w:t xml:space="preserve"> integracije resursa.</w:t>
            </w: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Nedostatak sredstava/fondova kojima bi se omogućio razvoj naučno-istraživačkih resursa u neophodnoj mjeri</w:t>
            </w:r>
          </w:p>
          <w:p w:rsidR="00E61E07" w:rsidRPr="00F573AC" w:rsidRDefault="00E61E07" w:rsidP="00E61E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Nedostatak motivacije za interdisciplinarnu saradnju naročito kada su u pitanju relacije humanističko-filološke-prirodno-tehničke nauke iako bi se zajedničkim naporima u ovim oblastima mogla ostvariti konkretna i plodotvorna saradnja (npr. oblast matematike/statistike i korpusne lingvistike), a naročito s obzirom na činjenicu da sve više WoS indeksiranih časopisa zahtijeva takvu vrstu naučnih radova.</w:t>
            </w: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Pr="00F573AC" w:rsidRDefault="00E61E07" w:rsidP="00E61E07">
            <w:pPr>
              <w:rPr>
                <w:rFonts w:cstheme="minorHAnsi"/>
                <w:lang w:val="uz-Cyrl-UZ"/>
              </w:rPr>
            </w:pPr>
          </w:p>
        </w:tc>
      </w:tr>
      <w:tr w:rsidR="00E61E07" w:rsidRPr="005F72C0" w:rsidTr="00E61E07">
        <w:tc>
          <w:tcPr>
            <w:tcW w:w="859" w:type="pct"/>
          </w:tcPr>
          <w:p w:rsidR="00E61E07" w:rsidRPr="00E471A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lastRenderedPageBreak/>
              <w:t xml:space="preserve">A_V.1.2 </w:t>
            </w:r>
          </w:p>
          <w:p w:rsidR="00E61E07" w:rsidRPr="00E471A5" w:rsidRDefault="00E61E07" w:rsidP="00E61E07">
            <w:pPr>
              <w:rPr>
                <w:rStyle w:val="l"/>
                <w:rFonts w:cstheme="minorHAnsi"/>
                <w:lang w:val="uz-Cyrl-UZ"/>
              </w:rPr>
            </w:pPr>
            <w:r w:rsidRPr="00E471A5">
              <w:rPr>
                <w:rStyle w:val="l"/>
                <w:rFonts w:cstheme="minorHAnsi"/>
                <w:lang w:val="uz-Cyrl-UZ"/>
              </w:rPr>
              <w:t>Integracija naučno-istraživačkih resursa Filološkog fakulteta u Evropski istraživački prostor (European Research Area, ERA) i njegovo veće uključivanje u programe Evropske unije i druge međunarodne programe.</w:t>
            </w:r>
          </w:p>
          <w:p w:rsidR="00E61E07" w:rsidRPr="00E471A5" w:rsidRDefault="00E61E07" w:rsidP="00E61E07">
            <w:pPr>
              <w:rPr>
                <w:rStyle w:val="l"/>
                <w:rFonts w:cstheme="minorHAnsi"/>
                <w:lang w:val="uz-Cyrl-UZ"/>
              </w:rPr>
            </w:pPr>
          </w:p>
          <w:p w:rsidR="00E61E07" w:rsidRPr="00E471A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</w:p>
          <w:p w:rsidR="00E61E07" w:rsidRPr="002C4E41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</w:p>
        </w:tc>
        <w:tc>
          <w:tcPr>
            <w:tcW w:w="1233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eastAsia="Times New Roman" w:cstheme="minorHAnsi"/>
                <w:lang w:val="uz-Cyrl-UZ" w:eastAsia="fr-FR"/>
              </w:rPr>
              <w:lastRenderedPageBreak/>
              <w:t>Jačanje regionalne i bilateralne saradnje</w:t>
            </w:r>
            <w:r w:rsidRPr="00885455">
              <w:rPr>
                <w:rFonts w:cstheme="minorHAnsi"/>
                <w:lang w:val="uz-Cyrl-UZ"/>
              </w:rPr>
              <w:t xml:space="preserve"> i integracija u programe i projekte Evropske unije. 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U</w:t>
            </w:r>
            <w:r w:rsidRPr="00E13234">
              <w:rPr>
                <w:rFonts w:cstheme="minorHAnsi"/>
                <w:lang w:val="uz-Cyrl-UZ"/>
              </w:rPr>
              <w:t>skla</w:t>
            </w:r>
            <w:r w:rsidRPr="00885455">
              <w:rPr>
                <w:rFonts w:cstheme="minorHAnsi"/>
                <w:lang w:val="uz-Cyrl-UZ"/>
              </w:rPr>
              <w:t>đ</w:t>
            </w:r>
            <w:r w:rsidRPr="00E13234">
              <w:rPr>
                <w:rFonts w:cstheme="minorHAnsi"/>
                <w:lang w:val="uz-Cyrl-UZ"/>
              </w:rPr>
              <w:t xml:space="preserve">ivanja sa Evropskim prostorom visokog obrazovanja </w:t>
            </w:r>
            <w:r w:rsidRPr="00885455">
              <w:rPr>
                <w:rFonts w:cstheme="minorHAnsi"/>
                <w:lang w:val="uz-Cyrl-UZ"/>
              </w:rPr>
              <w:t>(</w:t>
            </w:r>
            <w:r w:rsidRPr="00E13234">
              <w:rPr>
                <w:rFonts w:cstheme="minorHAnsi"/>
                <w:lang w:val="uz-Cyrl-UZ"/>
              </w:rPr>
              <w:t>EHEA</w:t>
            </w:r>
            <w:r w:rsidRPr="00885455">
              <w:rPr>
                <w:rFonts w:cstheme="minorHAnsi"/>
                <w:lang w:val="uz-Cyrl-UZ"/>
              </w:rPr>
              <w:t>).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color w:val="434A52"/>
                <w:shd w:val="clear" w:color="auto" w:fill="FFFFFF"/>
                <w:lang w:val="uz-Cyrl-UZ"/>
              </w:rPr>
              <w:t>P</w:t>
            </w:r>
            <w:r w:rsidRPr="00E13234">
              <w:rPr>
                <w:rFonts w:cstheme="minorHAnsi"/>
                <w:color w:val="434A52"/>
                <w:shd w:val="clear" w:color="auto" w:fill="FFFFFF"/>
                <w:lang w:val="uz-Cyrl-UZ"/>
              </w:rPr>
              <w:t>rimjena Strategije  razvoja ljudskih resursa za istra</w:t>
            </w:r>
            <w:r w:rsidRPr="00885455">
              <w:rPr>
                <w:rFonts w:cstheme="minorHAnsi"/>
                <w:color w:val="434A52"/>
                <w:shd w:val="clear" w:color="auto" w:fill="FFFFFF"/>
                <w:lang w:val="uz-Cyrl-UZ"/>
              </w:rPr>
              <w:t>ž</w:t>
            </w:r>
            <w:r w:rsidRPr="00E13234">
              <w:rPr>
                <w:rFonts w:cstheme="minorHAnsi"/>
                <w:color w:val="434A52"/>
                <w:shd w:val="clear" w:color="auto" w:fill="FFFFFF"/>
                <w:lang w:val="uz-Cyrl-UZ"/>
              </w:rPr>
              <w:t>iva</w:t>
            </w:r>
            <w:r w:rsidRPr="00885455">
              <w:rPr>
                <w:rFonts w:cstheme="minorHAnsi"/>
                <w:color w:val="434A52"/>
                <w:shd w:val="clear" w:color="auto" w:fill="FFFFFF"/>
                <w:lang w:val="uz-Cyrl-UZ"/>
              </w:rPr>
              <w:t>č</w:t>
            </w:r>
            <w:r w:rsidRPr="00E13234">
              <w:rPr>
                <w:rFonts w:cstheme="minorHAnsi"/>
                <w:color w:val="434A52"/>
                <w:shd w:val="clear" w:color="auto" w:fill="FFFFFF"/>
                <w:lang w:val="uz-Cyrl-UZ"/>
              </w:rPr>
              <w:t>e</w:t>
            </w:r>
            <w:r w:rsidRPr="00885455">
              <w:rPr>
                <w:rFonts w:cstheme="minorHAnsi"/>
                <w:color w:val="434A52"/>
                <w:shd w:val="clear" w:color="auto" w:fill="FFFFFF"/>
                <w:lang w:val="uz-Cyrl-UZ"/>
              </w:rPr>
              <w:t xml:space="preserve"> (</w:t>
            </w:r>
            <w:r w:rsidRPr="00E13234">
              <w:rPr>
                <w:rFonts w:cstheme="minorHAnsi"/>
                <w:color w:val="434A52"/>
                <w:shd w:val="clear" w:color="auto" w:fill="FFFFFF"/>
                <w:lang w:val="uz-Cyrl-UZ"/>
              </w:rPr>
              <w:t>HRS</w:t>
            </w:r>
            <w:r w:rsidRPr="00885455">
              <w:rPr>
                <w:rFonts w:cstheme="minorHAnsi"/>
                <w:color w:val="434A52"/>
                <w:shd w:val="clear" w:color="auto" w:fill="FFFFFF"/>
                <w:lang w:val="uz-Cyrl-UZ"/>
              </w:rPr>
              <w:t>4</w:t>
            </w:r>
            <w:r w:rsidRPr="00E13234">
              <w:rPr>
                <w:rFonts w:cstheme="minorHAnsi"/>
                <w:color w:val="434A52"/>
                <w:shd w:val="clear" w:color="auto" w:fill="FFFFFF"/>
                <w:lang w:val="uz-Cyrl-UZ"/>
              </w:rPr>
              <w:t>R</w:t>
            </w:r>
            <w:r w:rsidRPr="00885455">
              <w:rPr>
                <w:rFonts w:cstheme="minorHAnsi"/>
                <w:color w:val="434A52"/>
                <w:shd w:val="clear" w:color="auto" w:fill="FFFFFF"/>
                <w:lang w:val="uz-Cyrl-UZ"/>
              </w:rPr>
              <w:t xml:space="preserve">) </w:t>
            </w:r>
            <w:r w:rsidRPr="00E13234">
              <w:rPr>
                <w:rFonts w:cstheme="minorHAnsi"/>
                <w:color w:val="434A52"/>
                <w:shd w:val="clear" w:color="auto" w:fill="FFFFFF"/>
                <w:lang w:val="uz-Cyrl-UZ"/>
              </w:rPr>
              <w:t>I principa  Evropske povelje za istra</w:t>
            </w:r>
            <w:r w:rsidRPr="00885455">
              <w:rPr>
                <w:rFonts w:cstheme="minorHAnsi"/>
                <w:color w:val="434A52"/>
                <w:shd w:val="clear" w:color="auto" w:fill="FFFFFF"/>
                <w:lang w:val="uz-Cyrl-UZ"/>
              </w:rPr>
              <w:t>ž</w:t>
            </w:r>
            <w:r w:rsidRPr="00E13234">
              <w:rPr>
                <w:rFonts w:cstheme="minorHAnsi"/>
                <w:color w:val="434A52"/>
                <w:shd w:val="clear" w:color="auto" w:fill="FFFFFF"/>
                <w:lang w:val="uz-Cyrl-UZ"/>
              </w:rPr>
              <w:t>iva</w:t>
            </w:r>
            <w:r w:rsidRPr="00885455">
              <w:rPr>
                <w:rFonts w:cstheme="minorHAnsi"/>
                <w:color w:val="434A52"/>
                <w:shd w:val="clear" w:color="auto" w:fill="FFFFFF"/>
                <w:lang w:val="uz-Cyrl-UZ"/>
              </w:rPr>
              <w:t>č</w:t>
            </w:r>
            <w:r w:rsidRPr="00E13234">
              <w:rPr>
                <w:rFonts w:cstheme="minorHAnsi"/>
                <w:color w:val="434A52"/>
                <w:shd w:val="clear" w:color="auto" w:fill="FFFFFF"/>
                <w:lang w:val="uz-Cyrl-UZ"/>
              </w:rPr>
              <w:t>e(Charter and Code, C&amp;C).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eastAsia="Times New Roman" w:cstheme="minorHAnsi"/>
                <w:lang w:val="uz-Cyrl-UZ" w:eastAsia="fr-FR"/>
              </w:rPr>
            </w:pPr>
            <w:r w:rsidRPr="00885455">
              <w:rPr>
                <w:rFonts w:eastAsia="Times New Roman" w:cstheme="minorHAnsi"/>
                <w:lang w:val="uz-Cyrl-UZ" w:eastAsia="fr-FR"/>
              </w:rPr>
              <w:t xml:space="preserve">Razvoj interdisciplinarnih istraživanja (uspostavljanje veza </w:t>
            </w:r>
            <w:r w:rsidRPr="00885455">
              <w:rPr>
                <w:rFonts w:eastAsia="Times New Roman" w:cstheme="minorHAnsi"/>
                <w:lang w:val="uz-Cyrl-UZ" w:eastAsia="fr-FR"/>
              </w:rPr>
              <w:lastRenderedPageBreak/>
              <w:t xml:space="preserve">između </w:t>
            </w:r>
            <w:r>
              <w:rPr>
                <w:rFonts w:eastAsia="Times New Roman" w:cstheme="minorHAnsi"/>
                <w:lang w:val="uz-Cyrl-UZ" w:eastAsia="fr-FR"/>
              </w:rPr>
              <w:t xml:space="preserve">različitih </w:t>
            </w:r>
            <w:r w:rsidRPr="00885455">
              <w:rPr>
                <w:rFonts w:eastAsia="Times New Roman" w:cstheme="minorHAnsi"/>
                <w:lang w:val="uz-Cyrl-UZ" w:eastAsia="fr-FR"/>
              </w:rPr>
              <w:t>društvenih</w:t>
            </w:r>
            <w:r>
              <w:rPr>
                <w:rFonts w:eastAsia="Times New Roman" w:cstheme="minorHAnsi"/>
                <w:lang w:val="uz-Cyrl-UZ" w:eastAsia="fr-FR"/>
              </w:rPr>
              <w:t xml:space="preserve"> nauka, s posebnim naglaskom na humanističke nauke kojima i filološke nauke pripadaju, te veza između humanističkih, društvenih i </w:t>
            </w:r>
            <w:r w:rsidRPr="00885455">
              <w:rPr>
                <w:rFonts w:eastAsia="Times New Roman" w:cstheme="minorHAnsi"/>
                <w:lang w:val="uz-Cyrl-UZ" w:eastAsia="fr-FR"/>
              </w:rPr>
              <w:t>prirodnih nauka).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eastAsia="Times New Roman" w:cstheme="minorHAnsi"/>
                <w:lang w:val="uz-Cyrl-UZ" w:eastAsia="fr-FR"/>
              </w:rPr>
            </w:pPr>
            <w:r>
              <w:rPr>
                <w:rFonts w:eastAsia="Times New Roman" w:cstheme="minorHAnsi"/>
                <w:lang w:val="uz-Cyrl-UZ" w:eastAsia="fr-FR"/>
              </w:rPr>
              <w:t xml:space="preserve">Uspostavljanje istraživačkih mreža, odnosno nastavljanje uspostavljene saradnje (npr. COST projekti, raznovrsni regionalni bilateralni projekti kojima bi se ostvarila prepoznatljivost istraživača iz oblasti humanističkih nauka u širem evropskom prostoru, podsticanje što češćeg učešća što većeg broja nastavnog osoblja na međunarodnim konferencijama kojima bi se ostvario i pojačao “networking“ od izuzetne važnosti za vidljivost rezultata filološko-humanističkih istraživanja i uspostavljanje novih </w:t>
            </w:r>
            <w:r>
              <w:rPr>
                <w:rFonts w:eastAsia="Times New Roman" w:cstheme="minorHAnsi"/>
                <w:lang w:val="uz-Cyrl-UZ" w:eastAsia="fr-FR"/>
              </w:rPr>
              <w:lastRenderedPageBreak/>
              <w:t>vidova saradnje kroz konstruktivnu razmjenu ideja.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eastAsia="Times New Roman" w:cstheme="minorHAnsi"/>
                <w:lang w:val="uz-Cyrl-UZ" w:eastAsia="fr-FR"/>
              </w:rPr>
            </w:pPr>
            <w:r>
              <w:rPr>
                <w:rFonts w:eastAsia="Times New Roman" w:cstheme="minorHAnsi"/>
                <w:lang w:val="uz-Cyrl-UZ" w:eastAsia="fr-FR"/>
              </w:rPr>
              <w:t>Kreiranje</w:t>
            </w:r>
            <w:r w:rsidRPr="00885455">
              <w:rPr>
                <w:rFonts w:eastAsia="Times New Roman" w:cstheme="minorHAnsi"/>
                <w:lang w:val="uz-Cyrl-UZ" w:eastAsia="fr-FR"/>
              </w:rPr>
              <w:t xml:space="preserve"> povoljnog ambijenta za naučno-istraživački rad (nabavka neophodne opreme, laboratorijska oprema, informacioni sistemi, pristup elektronskim bazama podataka</w:t>
            </w:r>
            <w:r>
              <w:rPr>
                <w:rFonts w:eastAsia="Times New Roman" w:cstheme="minorHAnsi"/>
                <w:lang w:val="uz-Cyrl-UZ" w:eastAsia="fr-FR"/>
              </w:rPr>
              <w:t>, pretplata na JSTOR, PROJECT MUSE i slično</w:t>
            </w:r>
            <w:r w:rsidRPr="00885455">
              <w:rPr>
                <w:rFonts w:eastAsia="Times New Roman" w:cstheme="minorHAnsi"/>
                <w:lang w:val="uz-Cyrl-UZ" w:eastAsia="fr-FR"/>
              </w:rPr>
              <w:t>).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eastAsia="Times New Roman" w:cstheme="minorHAnsi"/>
                <w:lang w:val="uz-Cyrl-UZ" w:eastAsia="fr-FR"/>
              </w:rPr>
            </w:pPr>
            <w:r w:rsidRPr="00885455">
              <w:rPr>
                <w:rFonts w:cstheme="minorHAnsi"/>
                <w:lang w:val="uz-Cyrl-UZ"/>
              </w:rPr>
              <w:t>M</w:t>
            </w:r>
            <w:r w:rsidRPr="00E13234">
              <w:rPr>
                <w:rFonts w:cstheme="minorHAnsi"/>
                <w:lang w:val="uz-Cyrl-UZ"/>
              </w:rPr>
              <w:t>odernizacija infrastrukturnih resursa</w:t>
            </w:r>
            <w:r w:rsidRPr="00885455">
              <w:rPr>
                <w:rFonts w:cstheme="minorHAnsi"/>
                <w:lang w:val="uz-Cyrl-UZ"/>
              </w:rPr>
              <w:t xml:space="preserve"> (osavremenjiivanje računarskih sala i kompjuterskih kapaciteta, razvijen integrisani informacioni sistem, korišćenje Moodle platforme, digitalizacija bibliotečkog fonda, pristup međunarodnim bazama časopisa, digitalni repozitorijum PHAIDRA (Permanent Hosting, Archiving and Indexing of Digital Resources Assets) </w:t>
            </w:r>
            <w:r w:rsidRPr="00E13234">
              <w:rPr>
                <w:rFonts w:cstheme="minorHAnsi"/>
                <w:lang w:val="uz-Cyrl-UZ"/>
              </w:rPr>
              <w:t>na</w:t>
            </w:r>
            <w:r w:rsidRPr="00885455">
              <w:rPr>
                <w:rFonts w:cstheme="minorHAnsi"/>
                <w:lang w:val="uz-Cyrl-UZ"/>
              </w:rPr>
              <w:t xml:space="preserve"> Filološkom fakultetu).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eastAsia="Times New Roman" w:cstheme="minorHAnsi"/>
                <w:lang w:val="uz-Cyrl-UZ" w:eastAsia="fr-FR"/>
              </w:rPr>
              <w:t xml:space="preserve">Razvijen integrativni, </w:t>
            </w:r>
            <w:r>
              <w:rPr>
                <w:rFonts w:eastAsia="Times New Roman" w:cstheme="minorHAnsi"/>
                <w:lang w:val="uz-Cyrl-UZ" w:eastAsia="fr-FR"/>
              </w:rPr>
              <w:lastRenderedPageBreak/>
              <w:t xml:space="preserve">integrisani </w:t>
            </w:r>
            <w:r w:rsidRPr="00885455">
              <w:rPr>
                <w:rFonts w:eastAsia="Times New Roman" w:cstheme="minorHAnsi"/>
                <w:lang w:val="uz-Cyrl-UZ" w:eastAsia="fr-FR"/>
              </w:rPr>
              <w:t>i interdisciplinarni pristup naučno-istraživačkom radu radi jačanja istraživačkih resursa u svrhu efikasnog zajedničkog korišćenja modernizovane opreme, ljudskih potencijala, istraživačkih metoda, laboratorija, između organizacionih jedinica Univerziteta Crne Gore.</w:t>
            </w:r>
          </w:p>
          <w:p w:rsidR="00E61E07" w:rsidRPr="00885455" w:rsidRDefault="00E61E07" w:rsidP="00E61E07">
            <w:pPr>
              <w:pStyle w:val="ListParagraph"/>
              <w:ind w:left="360"/>
              <w:rPr>
                <w:rFonts w:cstheme="minorHAnsi"/>
                <w:lang w:val="uz-Cyrl-UZ"/>
              </w:rPr>
            </w:pPr>
          </w:p>
          <w:p w:rsidR="00E61E07" w:rsidRPr="00885455" w:rsidRDefault="00E61E07" w:rsidP="00E61E07">
            <w:pPr>
              <w:rPr>
                <w:rFonts w:cstheme="minorHAnsi"/>
                <w:lang w:val="uz-Cyrl-UZ"/>
              </w:rPr>
            </w:pPr>
          </w:p>
        </w:tc>
        <w:tc>
          <w:tcPr>
            <w:tcW w:w="831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lastRenderedPageBreak/>
              <w:t xml:space="preserve">Filološki fakultet; </w:t>
            </w:r>
          </w:p>
          <w:p w:rsidR="00E61E07" w:rsidRPr="00885455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  <w:p w:rsidR="00E61E07" w:rsidRPr="00885455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</w:tc>
        <w:tc>
          <w:tcPr>
            <w:tcW w:w="688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Dekanski kolegijum;</w:t>
            </w:r>
          </w:p>
        </w:tc>
        <w:tc>
          <w:tcPr>
            <w:tcW w:w="468" w:type="pct"/>
          </w:tcPr>
          <w:p w:rsidR="00E61E07" w:rsidRPr="00332F90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332F90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/>
            <w:shd w:val="clear" w:color="auto" w:fill="auto"/>
          </w:tcPr>
          <w:p w:rsidR="00E61E07" w:rsidRPr="005F72C0" w:rsidRDefault="00E61E07" w:rsidP="00E61E07">
            <w:pPr>
              <w:jc w:val="both"/>
              <w:rPr>
                <w:rFonts w:cstheme="minorHAnsi"/>
                <w:highlight w:val="yellow"/>
                <w:lang w:val="uz-Cyrl-UZ"/>
              </w:rPr>
            </w:pPr>
          </w:p>
        </w:tc>
      </w:tr>
      <w:tr w:rsidR="00E61E07" w:rsidRPr="005F72C0" w:rsidTr="00E61E07">
        <w:tc>
          <w:tcPr>
            <w:tcW w:w="5000" w:type="pct"/>
            <w:gridSpan w:val="6"/>
          </w:tcPr>
          <w:p w:rsidR="00E61E07" w:rsidRPr="00885455" w:rsidRDefault="00E61E07" w:rsidP="00E61E07">
            <w:pPr>
              <w:pStyle w:val="ListParagraph"/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885455">
              <w:rPr>
                <w:rFonts w:cstheme="minorHAnsi"/>
                <w:b/>
                <w:sz w:val="28"/>
                <w:szCs w:val="28"/>
              </w:rPr>
              <w:lastRenderedPageBreak/>
              <w:t>Cilj V2. Unapređenje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5455">
              <w:rPr>
                <w:rFonts w:cstheme="minorHAnsi"/>
                <w:b/>
                <w:sz w:val="28"/>
                <w:szCs w:val="28"/>
              </w:rPr>
              <w:t>kadrovske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5455">
              <w:rPr>
                <w:rFonts w:cstheme="minorHAnsi"/>
                <w:b/>
                <w:sz w:val="28"/>
                <w:szCs w:val="28"/>
              </w:rPr>
              <w:t>politike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5455">
              <w:rPr>
                <w:rFonts w:cstheme="minorHAnsi"/>
                <w:b/>
                <w:sz w:val="28"/>
                <w:szCs w:val="28"/>
              </w:rPr>
              <w:t>na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5455">
              <w:rPr>
                <w:rFonts w:cstheme="minorHAnsi"/>
                <w:b/>
                <w:sz w:val="28"/>
                <w:szCs w:val="28"/>
              </w:rPr>
              <w:t>Filološkom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5455">
              <w:rPr>
                <w:rFonts w:cstheme="minorHAnsi"/>
                <w:b/>
                <w:sz w:val="28"/>
                <w:szCs w:val="28"/>
              </w:rPr>
              <w:t>fakultetu</w:t>
            </w:r>
          </w:p>
        </w:tc>
      </w:tr>
      <w:tr w:rsidR="00E61E07" w:rsidRPr="005F72C0" w:rsidTr="00E61E07">
        <w:tc>
          <w:tcPr>
            <w:tcW w:w="859" w:type="pct"/>
          </w:tcPr>
          <w:p w:rsidR="00E61E07" w:rsidRPr="0088545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885455">
              <w:rPr>
                <w:rFonts w:cstheme="minorHAnsi"/>
                <w:b/>
                <w:sz w:val="24"/>
                <w:szCs w:val="24"/>
                <w:lang w:val="uz-Cyrl-UZ"/>
              </w:rPr>
              <w:t>Aktivnosti</w:t>
            </w:r>
          </w:p>
        </w:tc>
        <w:tc>
          <w:tcPr>
            <w:tcW w:w="1233" w:type="pct"/>
          </w:tcPr>
          <w:p w:rsidR="00E61E07" w:rsidRPr="00885455" w:rsidRDefault="00E61E07" w:rsidP="00E61E07">
            <w:pPr>
              <w:spacing w:before="120" w:after="120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885455">
              <w:rPr>
                <w:rFonts w:cstheme="minorHAnsi"/>
                <w:b/>
                <w:sz w:val="24"/>
                <w:szCs w:val="24"/>
                <w:lang w:val="uz-Cyrl-UZ"/>
              </w:rPr>
              <w:t>Pokazatelji/Ciljna vrijednost</w:t>
            </w:r>
          </w:p>
        </w:tc>
        <w:tc>
          <w:tcPr>
            <w:tcW w:w="831" w:type="pct"/>
          </w:tcPr>
          <w:p w:rsidR="00E61E07" w:rsidRPr="0088545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885455">
              <w:rPr>
                <w:rFonts w:cstheme="minorHAnsi"/>
                <w:b/>
                <w:sz w:val="24"/>
                <w:szCs w:val="24"/>
                <w:lang w:val="uz-Cyrl-UZ"/>
              </w:rPr>
              <w:t>Resursi</w:t>
            </w:r>
          </w:p>
        </w:tc>
        <w:tc>
          <w:tcPr>
            <w:tcW w:w="688" w:type="pct"/>
          </w:tcPr>
          <w:p w:rsidR="00E61E07" w:rsidRPr="0088545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885455">
              <w:rPr>
                <w:rFonts w:cstheme="minorHAnsi"/>
                <w:b/>
                <w:sz w:val="24"/>
                <w:szCs w:val="24"/>
                <w:lang w:val="uz-Cyrl-UZ"/>
              </w:rPr>
              <w:t>Odgovornost</w:t>
            </w:r>
          </w:p>
        </w:tc>
        <w:tc>
          <w:tcPr>
            <w:tcW w:w="468" w:type="pct"/>
          </w:tcPr>
          <w:p w:rsidR="00E61E07" w:rsidRPr="0088545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885455">
              <w:rPr>
                <w:rFonts w:cstheme="minorHAnsi"/>
                <w:b/>
                <w:sz w:val="24"/>
                <w:szCs w:val="24"/>
                <w:lang w:val="uz-Cyrl-UZ"/>
              </w:rPr>
              <w:t>Vrijeme</w:t>
            </w:r>
          </w:p>
        </w:tc>
        <w:tc>
          <w:tcPr>
            <w:tcW w:w="921" w:type="pct"/>
          </w:tcPr>
          <w:p w:rsidR="00E61E07" w:rsidRPr="0088545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885455">
              <w:rPr>
                <w:rFonts w:cstheme="minorHAnsi"/>
                <w:b/>
                <w:sz w:val="24"/>
                <w:szCs w:val="24"/>
                <w:lang w:val="uz-Cyrl-UZ"/>
              </w:rPr>
              <w:t>Rizici</w:t>
            </w:r>
          </w:p>
        </w:tc>
      </w:tr>
      <w:tr w:rsidR="00E61E07" w:rsidRPr="005F592B" w:rsidTr="00E61E07">
        <w:tc>
          <w:tcPr>
            <w:tcW w:w="859" w:type="pct"/>
          </w:tcPr>
          <w:p w:rsidR="00E61E07" w:rsidRPr="005A07BA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5A07BA">
              <w:rPr>
                <w:rFonts w:cstheme="minorHAnsi"/>
                <w:lang w:val="uz-Cyrl-UZ"/>
              </w:rPr>
              <w:t xml:space="preserve">A_V.2.1 </w:t>
            </w:r>
          </w:p>
          <w:p w:rsidR="00E61E07" w:rsidRPr="005F72C0" w:rsidRDefault="00E61E07" w:rsidP="00E61E07">
            <w:pPr>
              <w:spacing w:before="120" w:after="120"/>
              <w:rPr>
                <w:rFonts w:cstheme="minorHAnsi"/>
                <w:highlight w:val="yellow"/>
                <w:lang w:val="uz-Cyrl-UZ"/>
              </w:rPr>
            </w:pPr>
            <w:r w:rsidRPr="005A07BA">
              <w:rPr>
                <w:rFonts w:cstheme="minorHAnsi"/>
              </w:rPr>
              <w:t xml:space="preserve">Usklađivanje kadrovskih potreba s ulogom i značajem Filološkog fakulteta na Univerzitetu Crne </w:t>
            </w:r>
            <w:r w:rsidRPr="005A07BA">
              <w:rPr>
                <w:rFonts w:cstheme="minorHAnsi"/>
              </w:rPr>
              <w:lastRenderedPageBreak/>
              <w:t xml:space="preserve">Gore </w:t>
            </w:r>
          </w:p>
        </w:tc>
        <w:tc>
          <w:tcPr>
            <w:tcW w:w="1233" w:type="pct"/>
          </w:tcPr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lastRenderedPageBreak/>
              <w:t>Obezbjeđivanje da nastavni proces u cjelini pokriva</w:t>
            </w:r>
            <w:r w:rsidRPr="00B277F8">
              <w:rPr>
                <w:rFonts w:cstheme="minorHAnsi"/>
                <w:lang w:val="uz-Cyrl-UZ"/>
              </w:rPr>
              <w:t xml:space="preserve"> </w:t>
            </w:r>
            <w:r>
              <w:rPr>
                <w:rFonts w:cstheme="minorHAnsi"/>
                <w:lang w:val="uz-Cyrl-UZ"/>
              </w:rPr>
              <w:t>nastavno-naučni kadar Filološkog fakulteta</w:t>
            </w:r>
            <w:r w:rsidRPr="00E13234">
              <w:rPr>
                <w:rFonts w:cstheme="minorHAnsi"/>
                <w:lang w:val="uz-Cyrl-UZ"/>
              </w:rPr>
              <w:t xml:space="preserve">; </w:t>
            </w:r>
          </w:p>
          <w:p w:rsidR="00E61E07" w:rsidRPr="00CE2902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 xml:space="preserve">Vrednovanje (interno i eksterno) projektne i naučno-istraživačke aktivnosti akademskog </w:t>
            </w:r>
            <w:r w:rsidRPr="00E13234">
              <w:rPr>
                <w:rFonts w:cstheme="minorHAnsi"/>
                <w:lang w:val="uz-Cyrl-UZ"/>
              </w:rPr>
              <w:lastRenderedPageBreak/>
              <w:t>kadra Filološkog fakulteta kroz razne oblike stimulisanja njihovog rada</w:t>
            </w:r>
          </w:p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>Promocija (pa i medijska) postignutih rezultata u oblasti projektne I naučno-istraživačke aktivnosti akademskog kadra Filološkog fakulteta koja bi ujedno doprinijela promociji značaja humanističko-filoloških nauka za društvo u cjelini, posebno imajući u vidu koliko je njihova dijahronijska i sinhronijska uloga u evoluciji građanskog društva i promociji tolerancije trenutno zanemarena</w:t>
            </w:r>
          </w:p>
        </w:tc>
        <w:tc>
          <w:tcPr>
            <w:tcW w:w="831" w:type="pct"/>
          </w:tcPr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</w:rPr>
              <w:lastRenderedPageBreak/>
              <w:t>Filološki fakultet</w:t>
            </w:r>
            <w:r w:rsidRPr="00B277F8">
              <w:rPr>
                <w:rFonts w:cstheme="minorHAnsi"/>
              </w:rPr>
              <w:t xml:space="preserve"> </w:t>
            </w:r>
          </w:p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  <w:lang w:val="uz-Cyrl-UZ"/>
              </w:rPr>
              <w:t xml:space="preserve">Univerzitet Crne Gore, </w:t>
            </w:r>
          </w:p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  <w:lang w:val="uz-Cyrl-UZ"/>
              </w:rPr>
              <w:t>Vlada Crne Gore;</w:t>
            </w:r>
          </w:p>
        </w:tc>
        <w:tc>
          <w:tcPr>
            <w:tcW w:w="688" w:type="pct"/>
          </w:tcPr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</w:rPr>
              <w:t xml:space="preserve">Dekanski kolegijum; </w:t>
            </w:r>
          </w:p>
          <w:p w:rsidR="00E61E07" w:rsidRPr="00B277F8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  <w:lang w:val="uz-Cyrl-UZ"/>
              </w:rPr>
              <w:t xml:space="preserve"> </w:t>
            </w:r>
          </w:p>
        </w:tc>
        <w:tc>
          <w:tcPr>
            <w:tcW w:w="468" w:type="pct"/>
          </w:tcPr>
          <w:p w:rsidR="00E61E07" w:rsidRPr="005F72C0" w:rsidRDefault="00E61E07" w:rsidP="00E61E07">
            <w:pPr>
              <w:jc w:val="both"/>
              <w:rPr>
                <w:rFonts w:cstheme="minorHAnsi"/>
                <w:highlight w:val="yellow"/>
                <w:lang w:val="uz-Cyrl-UZ"/>
              </w:rPr>
            </w:pPr>
            <w:r w:rsidRPr="00B277F8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 w:val="restar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Nemogućnost ispunjenja cilja zbog nedostatka finansijskih sredstava;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Nemogućnost ispunjenja cilja zbog nedostatka adekvatnog osoblja;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Neadekvatna obuka i razvoj ljudskih resursa;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 xml:space="preserve">Nedostatak odgovarajućih </w:t>
            </w:r>
            <w:r w:rsidRPr="00885455">
              <w:rPr>
                <w:rFonts w:cstheme="minorHAnsi"/>
                <w:lang w:val="uz-Cyrl-UZ"/>
              </w:rPr>
              <w:lastRenderedPageBreak/>
              <w:t>servisa/mehanizama za razvoj karijere.</w:t>
            </w:r>
          </w:p>
        </w:tc>
      </w:tr>
      <w:tr w:rsidR="00E61E07" w:rsidRPr="005F72C0" w:rsidTr="00E61E07">
        <w:tc>
          <w:tcPr>
            <w:tcW w:w="859" w:type="pct"/>
          </w:tcPr>
          <w:p w:rsidR="00E61E07" w:rsidRPr="00B277F8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  <w:lang w:val="uz-Cyrl-UZ"/>
              </w:rPr>
              <w:lastRenderedPageBreak/>
              <w:t xml:space="preserve">A_V.2.2 </w:t>
            </w:r>
          </w:p>
          <w:p w:rsidR="00E61E07" w:rsidRPr="00B277F8" w:rsidRDefault="00E61E07" w:rsidP="00E61E07">
            <w:pPr>
              <w:spacing w:before="120" w:after="120"/>
              <w:rPr>
                <w:rFonts w:cstheme="minorHAnsi"/>
                <w:highlight w:val="yellow"/>
              </w:rPr>
            </w:pPr>
            <w:r w:rsidRPr="00B277F8">
              <w:rPr>
                <w:rFonts w:cstheme="minorHAnsi"/>
                <w:lang w:val="uz-Cyrl-UZ"/>
              </w:rPr>
              <w:t xml:space="preserve">Unapređenje kompetencija </w:t>
            </w:r>
            <w:r w:rsidRPr="00B277F8">
              <w:rPr>
                <w:rFonts w:cstheme="minorHAnsi"/>
              </w:rPr>
              <w:t>akademskog kadra</w:t>
            </w:r>
          </w:p>
        </w:tc>
        <w:tc>
          <w:tcPr>
            <w:tcW w:w="1233" w:type="pct"/>
          </w:tcPr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</w:rPr>
              <w:t>Osmišljena  stimulacija naučno-istraživačkog podmlatka;</w:t>
            </w:r>
          </w:p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 xml:space="preserve">Osmišljeno kontinuirano vrednovanje i nagrađivanje naučno-istraživačkih rezultata akademskog kadra; </w:t>
            </w:r>
          </w:p>
          <w:p w:rsidR="00E61E07" w:rsidRPr="00CE2902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 xml:space="preserve">Osmišljen periodični </w:t>
            </w:r>
            <w:r w:rsidRPr="00E13234">
              <w:rPr>
                <w:rFonts w:cstheme="minorHAnsi"/>
                <w:lang w:val="uz-Cyrl-UZ"/>
              </w:rPr>
              <w:lastRenderedPageBreak/>
              <w:t xml:space="preserve">program prezentacije istraživačkih postignuća, s ciljem razmjene iskustava u publikovanju radova u prestižnim časopisima; </w:t>
            </w:r>
          </w:p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>Održana makar jedna radionica vezano za akademski integritet, plagijarizam i autoplagijarizam za naučni podmladak i ostalo zainteresovano osoblje (ovaj oblik edukacije je decenijama bio zanemarivan, a posljedice neinformisanosti u ovoj oblasti su često fatalne za karijeru mladih istraživača)</w:t>
            </w:r>
          </w:p>
        </w:tc>
        <w:tc>
          <w:tcPr>
            <w:tcW w:w="831" w:type="pct"/>
          </w:tcPr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</w:rPr>
              <w:lastRenderedPageBreak/>
              <w:t>Filološki fakultet;</w:t>
            </w:r>
          </w:p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  <w:lang w:val="uz-Cyrl-UZ"/>
              </w:rPr>
              <w:t>Univerzitet Crne Gore,</w:t>
            </w:r>
          </w:p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  <w:lang w:val="uz-Cyrl-UZ"/>
              </w:rPr>
              <w:t>Vlada Crne Gore;</w:t>
            </w:r>
          </w:p>
        </w:tc>
        <w:tc>
          <w:tcPr>
            <w:tcW w:w="688" w:type="pct"/>
          </w:tcPr>
          <w:p w:rsidR="00E61E07" w:rsidRPr="00B277F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</w:rPr>
              <w:t>Dekanski kolegijum;</w:t>
            </w:r>
          </w:p>
          <w:p w:rsidR="00E61E07" w:rsidRPr="00B277F8" w:rsidRDefault="00E61E07" w:rsidP="00E61E07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68" w:type="pct"/>
          </w:tcPr>
          <w:p w:rsidR="00E61E07" w:rsidRPr="00B277F8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B277F8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/>
          </w:tcPr>
          <w:p w:rsidR="00E61E07" w:rsidRPr="005F72C0" w:rsidRDefault="00E61E07" w:rsidP="00E61E07">
            <w:pPr>
              <w:jc w:val="both"/>
              <w:rPr>
                <w:rFonts w:cstheme="minorHAnsi"/>
                <w:highlight w:val="yellow"/>
                <w:lang w:val="uz-Cyrl-UZ"/>
              </w:rPr>
            </w:pPr>
          </w:p>
        </w:tc>
      </w:tr>
      <w:tr w:rsidR="00E61E07" w:rsidRPr="005F72C0" w:rsidTr="00E61E07">
        <w:tc>
          <w:tcPr>
            <w:tcW w:w="859" w:type="pct"/>
          </w:tcPr>
          <w:p w:rsidR="00E61E07" w:rsidRPr="00467C83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467C83">
              <w:rPr>
                <w:rFonts w:cstheme="minorHAnsi"/>
                <w:lang w:val="uz-Cyrl-UZ"/>
              </w:rPr>
              <w:lastRenderedPageBreak/>
              <w:t>A_V.2.3</w:t>
            </w:r>
          </w:p>
          <w:p w:rsidR="00E61E07" w:rsidRPr="005F72C0" w:rsidRDefault="00E61E07" w:rsidP="00E61E07">
            <w:pPr>
              <w:spacing w:before="120" w:after="120"/>
              <w:rPr>
                <w:rFonts w:cstheme="minorHAnsi"/>
                <w:highlight w:val="yellow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>Unapređenje materijalnog statusa zaposlenih na Filološkom fakultetu</w:t>
            </w:r>
          </w:p>
        </w:tc>
        <w:tc>
          <w:tcPr>
            <w:tcW w:w="1233" w:type="pct"/>
          </w:tcPr>
          <w:p w:rsidR="00E61E07" w:rsidRPr="00467C8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 xml:space="preserve">Participiranje u troškovima odlaska na naučne skupove jer su regionalni I međunarodni (naročito tematski) skupovi oblik umrežavanja od krucijalne važnosti za uspostavljanje saradnje s naučnicima iz srodnih i tangentnih oblasti u regionu, Evropi i </w:t>
            </w:r>
            <w:r w:rsidRPr="00E13234">
              <w:rPr>
                <w:rFonts w:cstheme="minorHAnsi"/>
                <w:lang w:val="uz-Cyrl-UZ"/>
              </w:rPr>
              <w:lastRenderedPageBreak/>
              <w:t>svijetu.</w:t>
            </w:r>
          </w:p>
          <w:p w:rsidR="00E61E07" w:rsidRPr="00467C8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>Saradnja s Univerzitetom u d</w:t>
            </w:r>
            <w:r>
              <w:rPr>
                <w:rFonts w:cstheme="minorHAnsi"/>
                <w:lang w:val="uz-Cyrl-UZ"/>
              </w:rPr>
              <w:t>odjel</w:t>
            </w:r>
            <w:r w:rsidRPr="00E13234">
              <w:rPr>
                <w:rFonts w:cstheme="minorHAnsi"/>
                <w:lang w:val="uz-Cyrl-UZ"/>
              </w:rPr>
              <w:t>i</w:t>
            </w:r>
            <w:r w:rsidRPr="00467C83">
              <w:rPr>
                <w:rFonts w:cstheme="minorHAnsi"/>
                <w:lang w:val="uz-Cyrl-UZ"/>
              </w:rPr>
              <w:t xml:space="preserve"> sredstava za poboljšanje uslova stanovanja zaposlenima po osnovu Pravilnika;</w:t>
            </w:r>
          </w:p>
          <w:p w:rsidR="00E61E07" w:rsidRPr="00467C8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>Saradnja s Univerzitetom u d</w:t>
            </w:r>
            <w:r>
              <w:rPr>
                <w:rFonts w:cstheme="minorHAnsi"/>
                <w:lang w:val="uz-Cyrl-UZ"/>
              </w:rPr>
              <w:t>odjel</w:t>
            </w:r>
            <w:r w:rsidRPr="00E13234">
              <w:rPr>
                <w:rFonts w:cstheme="minorHAnsi"/>
                <w:lang w:val="uz-Cyrl-UZ"/>
              </w:rPr>
              <w:t>i</w:t>
            </w:r>
            <w:r w:rsidRPr="00467C83">
              <w:rPr>
                <w:rFonts w:cstheme="minorHAnsi"/>
                <w:lang w:val="uz-Cyrl-UZ"/>
              </w:rPr>
              <w:t xml:space="preserve"> stambenih jedinica pod po</w:t>
            </w:r>
            <w:r>
              <w:rPr>
                <w:rFonts w:cstheme="minorHAnsi"/>
                <w:lang w:val="uz-Cyrl-UZ"/>
              </w:rPr>
              <w:t>voljnim uslovima zaposlenima</w:t>
            </w:r>
            <w:r w:rsidRPr="00E13234">
              <w:rPr>
                <w:rFonts w:cstheme="minorHAnsi"/>
                <w:lang w:val="uz-Cyrl-UZ"/>
              </w:rPr>
              <w:t>;</w:t>
            </w:r>
          </w:p>
          <w:p w:rsidR="00E61E07" w:rsidRPr="00467C8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>Saradnja s Univerzitetom u dodjeli</w:t>
            </w:r>
            <w:r w:rsidRPr="00467C83">
              <w:rPr>
                <w:rFonts w:cstheme="minorHAnsi"/>
                <w:lang w:val="uz-Cyrl-UZ"/>
              </w:rPr>
              <w:t xml:space="preserve"> stambenih jedinica na korišćenje pod povoljnim uslovima   </w:t>
            </w:r>
            <w:r w:rsidRPr="00E13234">
              <w:rPr>
                <w:rFonts w:cstheme="minorHAnsi"/>
                <w:lang w:val="uz-Cyrl-UZ"/>
              </w:rPr>
              <w:t xml:space="preserve">akademskom podmlatku </w:t>
            </w:r>
            <w:r w:rsidRPr="00467C83">
              <w:rPr>
                <w:rFonts w:cstheme="minorHAnsi"/>
                <w:lang w:val="uz-Cyrl-UZ"/>
              </w:rPr>
              <w:t>(saradnicima u n</w:t>
            </w:r>
            <w:r>
              <w:rPr>
                <w:rFonts w:cstheme="minorHAnsi"/>
                <w:lang w:val="uz-Cyrl-UZ"/>
              </w:rPr>
              <w:t>astavi);</w:t>
            </w:r>
          </w:p>
          <w:p w:rsidR="00E61E07" w:rsidRPr="00467C8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 xml:space="preserve">Saradnja s Univerzitetom, Sindikalnom organizacijom, te Vladom Crne Gore s ciljem uvećanja </w:t>
            </w:r>
            <w:r w:rsidRPr="00467C83">
              <w:rPr>
                <w:rFonts w:cstheme="minorHAnsi"/>
                <w:lang w:val="uz-Cyrl-UZ"/>
              </w:rPr>
              <w:t>zarada zaposlenih</w:t>
            </w:r>
            <w:r w:rsidRPr="00E13234">
              <w:rPr>
                <w:rFonts w:cstheme="minorHAnsi"/>
                <w:lang w:val="uz-Cyrl-UZ"/>
              </w:rPr>
              <w:t>.</w:t>
            </w:r>
          </w:p>
        </w:tc>
        <w:tc>
          <w:tcPr>
            <w:tcW w:w="831" w:type="pct"/>
          </w:tcPr>
          <w:p w:rsidR="00E61E07" w:rsidRPr="00467C8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467C83">
              <w:rPr>
                <w:rFonts w:cstheme="minorHAnsi"/>
              </w:rPr>
              <w:lastRenderedPageBreak/>
              <w:t>Filološki fakultet;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467C83">
              <w:rPr>
                <w:rFonts w:cstheme="minorHAnsi"/>
                <w:lang w:val="uz-Cyrl-UZ"/>
              </w:rPr>
              <w:t>Univerzitet Crne Gore,</w:t>
            </w:r>
          </w:p>
          <w:p w:rsidR="00E61E07" w:rsidRPr="00467C8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Vlada Crne Gore</w:t>
            </w:r>
            <w:r w:rsidRPr="00467C83">
              <w:rPr>
                <w:rFonts w:cstheme="minorHAnsi"/>
                <w:lang w:val="uz-Cyrl-UZ"/>
              </w:rPr>
              <w:t xml:space="preserve">  </w:t>
            </w:r>
          </w:p>
        </w:tc>
        <w:tc>
          <w:tcPr>
            <w:tcW w:w="688" w:type="pct"/>
          </w:tcPr>
          <w:p w:rsidR="00E61E07" w:rsidRPr="00467C8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467C83">
              <w:rPr>
                <w:rFonts w:cstheme="minorHAnsi"/>
              </w:rPr>
              <w:t>Dekanski kolegijum;</w:t>
            </w:r>
          </w:p>
          <w:p w:rsidR="00E61E07" w:rsidRPr="00467C8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467C83">
              <w:rPr>
                <w:rFonts w:cstheme="minorHAnsi"/>
                <w:lang w:val="uz-Cyrl-UZ"/>
              </w:rPr>
              <w:t xml:space="preserve">Rektorat, </w:t>
            </w:r>
          </w:p>
          <w:p w:rsidR="00E61E07" w:rsidRPr="00467C83" w:rsidRDefault="00E61E07" w:rsidP="00E61E07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68" w:type="pct"/>
          </w:tcPr>
          <w:p w:rsidR="00E61E07" w:rsidRPr="005F72C0" w:rsidRDefault="00E61E07" w:rsidP="00E61E07">
            <w:pPr>
              <w:jc w:val="both"/>
              <w:rPr>
                <w:rFonts w:cstheme="minorHAnsi"/>
                <w:highlight w:val="yellow"/>
                <w:lang w:val="uz-Cyrl-UZ"/>
              </w:rPr>
            </w:pPr>
            <w:r w:rsidRPr="00467C83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/>
          </w:tcPr>
          <w:p w:rsidR="00E61E07" w:rsidRPr="005F72C0" w:rsidRDefault="00E61E07" w:rsidP="00E61E07">
            <w:pPr>
              <w:jc w:val="both"/>
              <w:rPr>
                <w:rFonts w:cstheme="minorHAnsi"/>
                <w:highlight w:val="yellow"/>
                <w:lang w:val="uz-Cyrl-UZ"/>
              </w:rPr>
            </w:pPr>
          </w:p>
        </w:tc>
      </w:tr>
      <w:tr w:rsidR="00E61E07" w:rsidRPr="005F592B" w:rsidTr="00E61E07">
        <w:tc>
          <w:tcPr>
            <w:tcW w:w="5000" w:type="pct"/>
            <w:gridSpan w:val="6"/>
          </w:tcPr>
          <w:p w:rsidR="00E61E07" w:rsidRPr="00E13234" w:rsidRDefault="00E61E07" w:rsidP="00E61E07">
            <w:pPr>
              <w:pStyle w:val="ListParagraph"/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es-ES"/>
              </w:rPr>
            </w:pPr>
            <w:r w:rsidRPr="00E13234">
              <w:rPr>
                <w:rFonts w:cstheme="minorHAnsi"/>
                <w:b/>
                <w:sz w:val="28"/>
                <w:szCs w:val="28"/>
                <w:lang w:val="es-ES"/>
              </w:rPr>
              <w:lastRenderedPageBreak/>
              <w:t>Cilj V3. Unapređenje sistema podrške studentima</w:t>
            </w:r>
          </w:p>
        </w:tc>
      </w:tr>
      <w:tr w:rsidR="00E61E07" w:rsidRPr="005F72C0" w:rsidTr="00E61E07">
        <w:tc>
          <w:tcPr>
            <w:tcW w:w="859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Aktivnosti</w:t>
            </w:r>
          </w:p>
        </w:tc>
        <w:tc>
          <w:tcPr>
            <w:tcW w:w="1233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 xml:space="preserve">Pokazatelji/Ciljna </w:t>
            </w: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lastRenderedPageBreak/>
              <w:t>vrijednost</w:t>
            </w:r>
          </w:p>
        </w:tc>
        <w:tc>
          <w:tcPr>
            <w:tcW w:w="831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lastRenderedPageBreak/>
              <w:t>Resursi</w:t>
            </w:r>
          </w:p>
        </w:tc>
        <w:tc>
          <w:tcPr>
            <w:tcW w:w="688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Odgovornost</w:t>
            </w:r>
          </w:p>
        </w:tc>
        <w:tc>
          <w:tcPr>
            <w:tcW w:w="468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Vrijeme</w:t>
            </w:r>
          </w:p>
        </w:tc>
        <w:tc>
          <w:tcPr>
            <w:tcW w:w="921" w:type="pct"/>
          </w:tcPr>
          <w:p w:rsidR="00E61E07" w:rsidRPr="00E471A5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E471A5">
              <w:rPr>
                <w:rFonts w:cstheme="minorHAnsi"/>
                <w:b/>
                <w:sz w:val="24"/>
                <w:szCs w:val="24"/>
                <w:lang w:val="uz-Cyrl-UZ"/>
              </w:rPr>
              <w:t>Rizici</w:t>
            </w:r>
          </w:p>
        </w:tc>
      </w:tr>
      <w:tr w:rsidR="00E61E07" w:rsidRPr="005F592B" w:rsidTr="00E61E07">
        <w:tc>
          <w:tcPr>
            <w:tcW w:w="859" w:type="pct"/>
          </w:tcPr>
          <w:p w:rsidR="00E61E07" w:rsidRPr="0088545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lastRenderedPageBreak/>
              <w:t xml:space="preserve">A_V.3.1 </w:t>
            </w:r>
          </w:p>
          <w:p w:rsidR="00E61E07" w:rsidRPr="0088545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Pružanje podrške studentima u cilju lakšeg zapošljavanja</w:t>
            </w:r>
          </w:p>
          <w:p w:rsidR="00E61E07" w:rsidRPr="0088545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</w:p>
          <w:p w:rsidR="00E61E07" w:rsidRPr="0088545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</w:p>
        </w:tc>
        <w:tc>
          <w:tcPr>
            <w:tcW w:w="1233" w:type="pct"/>
          </w:tcPr>
          <w:p w:rsidR="00E61E07" w:rsidRPr="008E46CD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sr-Latn-CS"/>
              </w:rPr>
            </w:pPr>
            <w:r w:rsidRPr="008E46CD">
              <w:rPr>
                <w:rFonts w:cstheme="minorHAnsi"/>
                <w:lang w:val="uz-Cyrl-UZ"/>
              </w:rPr>
              <w:t>Organizovanje radionica, seminara, obuka u cilju poboljšanja praktičnih vještina</w:t>
            </w:r>
            <w:r>
              <w:rPr>
                <w:rFonts w:cstheme="minorHAnsi"/>
                <w:lang w:val="uz-Cyrl-UZ"/>
              </w:rPr>
              <w:t xml:space="preserve"> i primjene teorijskih, te </w:t>
            </w:r>
            <w:r w:rsidRPr="008E46CD">
              <w:rPr>
                <w:rFonts w:cstheme="minorHAnsi"/>
                <w:lang w:val="uz-Cyrl-UZ"/>
              </w:rPr>
              <w:t>pripremanja studenata za buduće poslovn</w:t>
            </w:r>
            <w:r>
              <w:rPr>
                <w:rFonts w:cstheme="minorHAnsi"/>
                <w:lang w:val="uz-Cyrl-UZ"/>
              </w:rPr>
              <w:t>o okruženje („Dan otvorenih vrata“, “Summer Job“)</w:t>
            </w:r>
          </w:p>
          <w:p w:rsidR="00E61E07" w:rsidRPr="008E46CD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hr-HR"/>
              </w:rPr>
            </w:pPr>
            <w:r w:rsidRPr="008E46CD">
              <w:rPr>
                <w:rFonts w:cstheme="minorHAnsi"/>
                <w:lang w:val="sr-Latn-CS"/>
              </w:rPr>
              <w:t>Motivisanje studenata Filološkog fakulteta da se uključe u programe mobilnosti (DAAD, CEEPUS, Erasmus+,</w:t>
            </w:r>
            <w:r w:rsidRPr="008E46CD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  <w:lang w:val="fr-FR"/>
              </w:rPr>
              <w:t>Erasmus</w:t>
            </w:r>
            <w:r w:rsidRPr="00E13234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  <w:lang w:val="sr-Latn-CS"/>
              </w:rPr>
              <w:t xml:space="preserve"> </w:t>
            </w:r>
            <w:r w:rsidRPr="008E46CD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  <w:lang w:val="fr-FR"/>
              </w:rPr>
              <w:t>Mundus</w:t>
            </w:r>
            <w:r w:rsidRPr="00E13234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  <w:lang w:val="sr-Latn-CS"/>
              </w:rPr>
              <w:t xml:space="preserve"> </w:t>
            </w:r>
            <w:r w:rsidRPr="008E46CD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  <w:lang w:val="fr-FR"/>
              </w:rPr>
              <w:t>Joint</w:t>
            </w:r>
            <w:r w:rsidRPr="00E13234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  <w:lang w:val="sr-Latn-CS"/>
              </w:rPr>
              <w:t xml:space="preserve"> </w:t>
            </w:r>
            <w:r w:rsidRPr="008E46CD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  <w:lang w:val="fr-FR"/>
              </w:rPr>
              <w:t>Master</w:t>
            </w:r>
            <w:r w:rsidRPr="00E13234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  <w:lang w:val="sr-Latn-CS"/>
              </w:rPr>
              <w:t xml:space="preserve"> </w:t>
            </w:r>
            <w:r w:rsidRPr="008E46CD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  <w:lang w:val="fr-FR"/>
              </w:rPr>
              <w:t>Degree</w:t>
            </w:r>
            <w:r w:rsidRPr="008E46CD">
              <w:rPr>
                <w:rFonts w:cstheme="minorHAnsi"/>
                <w:shd w:val="clear" w:color="auto" w:fill="FFFFFF"/>
                <w:lang w:val="fr-FR"/>
              </w:rPr>
              <w:t> </w:t>
            </w:r>
            <w:r w:rsidRPr="00332F90">
              <w:rPr>
                <w:rFonts w:cstheme="minorHAnsi"/>
                <w:shd w:val="clear" w:color="auto" w:fill="FFFFFF"/>
                <w:lang w:val="sr-Latn-CS"/>
              </w:rPr>
              <w:t>(</w:t>
            </w:r>
            <w:r w:rsidRPr="008E46CD">
              <w:rPr>
                <w:rFonts w:cstheme="minorHAnsi"/>
                <w:shd w:val="clear" w:color="auto" w:fill="FFFFFF"/>
                <w:lang w:val="fr-FR"/>
              </w:rPr>
              <w:t>EMJMD</w:t>
            </w:r>
            <w:r w:rsidRPr="00332F90">
              <w:rPr>
                <w:rFonts w:cstheme="minorHAnsi"/>
                <w:shd w:val="clear" w:color="auto" w:fill="FFFFFF"/>
                <w:lang w:val="sr-Latn-CS"/>
              </w:rPr>
              <w:t xml:space="preserve">), </w:t>
            </w:r>
            <w:r w:rsidRPr="008E46CD">
              <w:rPr>
                <w:rFonts w:cstheme="minorHAnsi"/>
                <w:shd w:val="clear" w:color="auto" w:fill="FFFFFF"/>
                <w:lang w:val="fr-FR"/>
              </w:rPr>
              <w:t>Jean</w:t>
            </w:r>
            <w:r w:rsidRPr="00E13234">
              <w:rPr>
                <w:rFonts w:cstheme="minorHAnsi"/>
                <w:shd w:val="clear" w:color="auto" w:fill="FFFFFF"/>
                <w:lang w:val="sr-Latn-CS"/>
              </w:rPr>
              <w:t xml:space="preserve"> </w:t>
            </w:r>
            <w:r w:rsidRPr="008E46CD">
              <w:rPr>
                <w:rFonts w:cstheme="minorHAnsi"/>
                <w:shd w:val="clear" w:color="auto" w:fill="FFFFFF"/>
                <w:lang w:val="fr-FR"/>
              </w:rPr>
              <w:t>Monnet</w:t>
            </w:r>
            <w:r w:rsidRPr="00332F90">
              <w:rPr>
                <w:rFonts w:cstheme="minorHAnsi"/>
                <w:shd w:val="clear" w:color="auto" w:fill="FFFFFF"/>
                <w:lang w:val="sr-Latn-CS"/>
              </w:rPr>
              <w:t xml:space="preserve">, </w:t>
            </w:r>
            <w:r>
              <w:rPr>
                <w:rFonts w:cstheme="minorHAnsi"/>
                <w:shd w:val="clear" w:color="auto" w:fill="FFFFFF"/>
                <w:lang w:val="fr-FR"/>
              </w:rPr>
              <w:t>EURAXESS</w:t>
            </w:r>
            <w:r w:rsidRPr="00E13234">
              <w:rPr>
                <w:rFonts w:cstheme="minorHAnsi"/>
                <w:shd w:val="clear" w:color="auto" w:fill="FFFFFF"/>
                <w:lang w:val="sr-Latn-CS"/>
              </w:rPr>
              <w:t xml:space="preserve"> </w:t>
            </w:r>
            <w:r>
              <w:rPr>
                <w:rFonts w:cstheme="minorHAnsi"/>
                <w:shd w:val="clear" w:color="auto" w:fill="FFFFFF"/>
                <w:lang w:val="fr-FR"/>
              </w:rPr>
              <w:t>platforma</w:t>
            </w:r>
            <w:r w:rsidRPr="008E46CD">
              <w:rPr>
                <w:rFonts w:cstheme="minorHAnsi"/>
                <w:lang w:val="sr-Latn-CS"/>
              </w:rPr>
              <w:t>).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Style w:val="l"/>
                <w:rFonts w:cstheme="minorHAnsi"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Sprovođenje  </w:t>
            </w:r>
            <w:r w:rsidRPr="00CC4943">
              <w:rPr>
                <w:rFonts w:cstheme="minorHAnsi"/>
                <w:bCs/>
                <w:lang w:val="hr-HR"/>
              </w:rPr>
              <w:t>kontinuirano</w:t>
            </w:r>
            <w:r>
              <w:rPr>
                <w:rFonts w:cstheme="minorHAnsi"/>
                <w:bCs/>
                <w:lang w:val="hr-HR"/>
              </w:rPr>
              <w:t>g informisanja studenata</w:t>
            </w:r>
            <w:r w:rsidRPr="00CC4943">
              <w:rPr>
                <w:rFonts w:cstheme="minorHAnsi"/>
                <w:bCs/>
                <w:lang w:val="hr-HR"/>
              </w:rPr>
              <w:t xml:space="preserve"> o</w:t>
            </w:r>
            <w:r w:rsidRPr="008E46CD">
              <w:rPr>
                <w:rFonts w:cstheme="minorHAnsi"/>
                <w:bCs/>
                <w:lang w:val="hr-HR"/>
              </w:rPr>
              <w:t xml:space="preserve"> svim mogućnostima koje im se pružaju</w:t>
            </w:r>
            <w:r w:rsidRPr="008E46CD">
              <w:rPr>
                <w:rStyle w:val="l"/>
                <w:rFonts w:cstheme="minorHAnsi"/>
                <w:lang w:val="uz-Cyrl-UZ"/>
              </w:rPr>
              <w:t xml:space="preserve"> u okviru programa Evropske unije i drugih </w:t>
            </w:r>
            <w:r>
              <w:rPr>
                <w:rStyle w:val="l"/>
                <w:rFonts w:cstheme="minorHAnsi"/>
                <w:lang w:val="uz-Cyrl-UZ"/>
              </w:rPr>
              <w:t>međunarodnih programa u</w:t>
            </w:r>
            <w:r>
              <w:rPr>
                <w:rFonts w:cstheme="minorHAnsi"/>
                <w:bCs/>
                <w:lang w:val="hr-HR"/>
              </w:rPr>
              <w:t xml:space="preserve"> cilju bolje konkurentnosti</w:t>
            </w:r>
            <w:r w:rsidRPr="008E46CD">
              <w:rPr>
                <w:rFonts w:cstheme="minorHAnsi"/>
                <w:bCs/>
                <w:lang w:val="hr-HR"/>
              </w:rPr>
              <w:t xml:space="preserve"> na tržištu rada i postizanja </w:t>
            </w:r>
            <w:r>
              <w:rPr>
                <w:rFonts w:cstheme="minorHAnsi"/>
                <w:bCs/>
                <w:lang w:val="hr-HR"/>
              </w:rPr>
              <w:lastRenderedPageBreak/>
              <w:t>profesionalnog razvoja studenata</w:t>
            </w:r>
          </w:p>
          <w:p w:rsidR="00E61E07" w:rsidRPr="008E46CD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hr-HR"/>
              </w:rPr>
            </w:pPr>
            <w:r>
              <w:rPr>
                <w:rStyle w:val="l"/>
                <w:rFonts w:cstheme="minorHAnsi"/>
                <w:lang w:val="uz-Cyrl-UZ"/>
              </w:rPr>
              <w:t>Implementiranje EURAXESS mreže.</w:t>
            </w:r>
          </w:p>
          <w:p w:rsidR="00E61E07" w:rsidRPr="004A252E" w:rsidRDefault="00E61E07" w:rsidP="00E61E07">
            <w:pPr>
              <w:pStyle w:val="ListParagraph"/>
              <w:ind w:left="540"/>
              <w:rPr>
                <w:rFonts w:cstheme="minorHAnsi"/>
                <w:highlight w:val="yellow"/>
                <w:lang w:val="sr-Latn-CS"/>
              </w:rPr>
            </w:pPr>
          </w:p>
        </w:tc>
        <w:tc>
          <w:tcPr>
            <w:tcW w:w="831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lastRenderedPageBreak/>
              <w:t>Filološki fakulte</w:t>
            </w:r>
            <w:r>
              <w:rPr>
                <w:rFonts w:cstheme="minorHAnsi"/>
              </w:rPr>
              <w:t>t</w:t>
            </w:r>
            <w:r w:rsidRPr="00885455">
              <w:rPr>
                <w:rFonts w:cstheme="minorHAnsi"/>
                <w:lang w:val="uz-Cyrl-UZ"/>
              </w:rPr>
              <w:t>;</w:t>
            </w:r>
          </w:p>
          <w:p w:rsidR="00E61E07" w:rsidRPr="00885455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  <w:p w:rsidR="00E61E07" w:rsidRPr="00885455" w:rsidRDefault="00E61E07" w:rsidP="00E61E07">
            <w:pPr>
              <w:jc w:val="both"/>
              <w:rPr>
                <w:rFonts w:cstheme="minorHAnsi"/>
                <w:sz w:val="16"/>
                <w:szCs w:val="16"/>
                <w:lang w:val="uz-Cyrl-UZ"/>
              </w:rPr>
            </w:pPr>
          </w:p>
        </w:tc>
        <w:tc>
          <w:tcPr>
            <w:tcW w:w="688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Karijerni centar,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Studentski parlament;</w:t>
            </w:r>
          </w:p>
        </w:tc>
        <w:tc>
          <w:tcPr>
            <w:tcW w:w="468" w:type="pct"/>
          </w:tcPr>
          <w:p w:rsidR="00E61E07" w:rsidRPr="002377DF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2377DF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 w:val="restar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Nedostatak odgovarajućih usluga za razvoj karijere;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Nedovoljna finansijska sredstva;</w:t>
            </w: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Pr="003A3FFC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Nedovoljno interesovanje</w:t>
            </w:r>
            <w:r w:rsidRPr="00885455">
              <w:rPr>
                <w:rFonts w:cstheme="minorHAnsi"/>
                <w:lang w:val="uz-Cyrl-UZ"/>
              </w:rPr>
              <w:t xml:space="preserve"> studenata za </w:t>
            </w:r>
            <w:r>
              <w:rPr>
                <w:rFonts w:cstheme="minorHAnsi"/>
                <w:lang w:val="uz-Cyrl-UZ"/>
              </w:rPr>
              <w:t>esktrakulikuralne aktivnosti (kultura, sport)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 xml:space="preserve"> Nedovoljno zanimanje studenata za humanitarni rad i volontiranje.</w:t>
            </w:r>
          </w:p>
        </w:tc>
      </w:tr>
      <w:tr w:rsidR="00E61E07" w:rsidRPr="005F72C0" w:rsidTr="00E61E07">
        <w:tc>
          <w:tcPr>
            <w:tcW w:w="859" w:type="pct"/>
          </w:tcPr>
          <w:p w:rsidR="00E61E07" w:rsidRPr="0088545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lastRenderedPageBreak/>
              <w:t xml:space="preserve">A_V.3.2 </w:t>
            </w:r>
          </w:p>
          <w:p w:rsidR="00E61E07" w:rsidRPr="0088545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 xml:space="preserve">Unapređenje kulturnih i sportskih aktivnosti studenata; </w:t>
            </w:r>
          </w:p>
          <w:p w:rsidR="00E61E07" w:rsidRPr="0088545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</w:p>
        </w:tc>
        <w:tc>
          <w:tcPr>
            <w:tcW w:w="1233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shd w:val="clear" w:color="auto" w:fill="FFFFFF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Aktivno uključivanje studenata u kulturne i sportske aktivnosti na Filološkom fakultetu.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shd w:val="clear" w:color="auto" w:fill="FFFFFF"/>
                <w:lang w:val="uz-Cyrl-UZ"/>
              </w:rPr>
            </w:pPr>
            <w:r w:rsidRPr="00E13234">
              <w:rPr>
                <w:rFonts w:cstheme="minorHAnsi"/>
                <w:shd w:val="clear" w:color="auto" w:fill="FFFFFF"/>
                <w:lang w:val="uz-Cyrl-UZ"/>
              </w:rPr>
              <w:t>Promovisanje zdravih stilova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 xml:space="preserve"> ž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ivota studentske populacije kroz aktivnosti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 xml:space="preserve"> 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sportskih udru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>ž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enja na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 xml:space="preserve"> Filološkom 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fakultetu, kao i u lokalnoj sredini (u Nikšiću);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shd w:val="clear" w:color="auto" w:fill="FFFFFF"/>
                <w:lang w:val="uz-Cyrl-UZ"/>
              </w:rPr>
            </w:pPr>
            <w:r w:rsidRPr="00E13234">
              <w:rPr>
                <w:rFonts w:cstheme="minorHAnsi"/>
                <w:shd w:val="clear" w:color="auto" w:fill="FFFFFF"/>
                <w:lang w:val="uz-Cyrl-UZ"/>
              </w:rPr>
              <w:t>Organizovanje aktivnosti iz domena kulturnog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 xml:space="preserve"> ž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ivota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 xml:space="preserve"> (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pozori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>š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ne predstave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 xml:space="preserve">, 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koncerti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 xml:space="preserve">, 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izlo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>ž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be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 xml:space="preserve">, 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gostovanja uspje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>š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nih pisaca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 xml:space="preserve">, 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>umjetnika</w:t>
            </w:r>
            <w:r w:rsidRPr="00885455">
              <w:rPr>
                <w:rFonts w:cstheme="minorHAnsi"/>
                <w:shd w:val="clear" w:color="auto" w:fill="FFFFFF"/>
                <w:lang w:val="uz-Cyrl-UZ"/>
              </w:rPr>
              <w:t>, posjeta</w:t>
            </w:r>
            <w:r w:rsidRPr="00E13234">
              <w:rPr>
                <w:rFonts w:cstheme="minorHAnsi"/>
                <w:shd w:val="clear" w:color="auto" w:fill="FFFFFF"/>
                <w:lang w:val="uz-Cyrl-UZ"/>
              </w:rPr>
              <w:t xml:space="preserve"> </w:t>
            </w:r>
            <w:r w:rsidRPr="00E13234">
              <w:rPr>
                <w:rFonts w:cstheme="minorHAnsi"/>
                <w:lang w:val="uz-Cyrl-UZ"/>
              </w:rPr>
              <w:t>institucijama kulture</w:t>
            </w:r>
            <w:r w:rsidRPr="00885455">
              <w:rPr>
                <w:rFonts w:cstheme="minorHAnsi"/>
                <w:lang w:val="uz-Cyrl-UZ"/>
              </w:rPr>
              <w:t>).</w:t>
            </w:r>
          </w:p>
          <w:p w:rsidR="00E61E07" w:rsidRPr="00885455" w:rsidRDefault="00E61E07" w:rsidP="00E61E07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uz-Cyrl-UZ"/>
              </w:rPr>
            </w:pPr>
          </w:p>
        </w:tc>
        <w:tc>
          <w:tcPr>
            <w:tcW w:w="831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Filološki</w:t>
            </w:r>
            <w:r>
              <w:rPr>
                <w:rFonts w:cstheme="minorHAnsi"/>
                <w:lang w:val="uz-Cyrl-UZ"/>
              </w:rPr>
              <w:t xml:space="preserve"> fakultet;</w:t>
            </w:r>
          </w:p>
        </w:tc>
        <w:tc>
          <w:tcPr>
            <w:tcW w:w="688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Dekanski kolegijum;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Studentski parlament;</w:t>
            </w:r>
          </w:p>
        </w:tc>
        <w:tc>
          <w:tcPr>
            <w:tcW w:w="468" w:type="pct"/>
          </w:tcPr>
          <w:p w:rsidR="00E61E07" w:rsidRPr="00885455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/>
          </w:tcPr>
          <w:p w:rsidR="00E61E07" w:rsidRPr="00885455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</w:tc>
      </w:tr>
      <w:tr w:rsidR="00E61E07" w:rsidRPr="005F72C0" w:rsidTr="00E61E07">
        <w:tc>
          <w:tcPr>
            <w:tcW w:w="859" w:type="pct"/>
          </w:tcPr>
          <w:p w:rsidR="00E61E07" w:rsidRPr="0088545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A_V.3.3</w:t>
            </w:r>
          </w:p>
          <w:p w:rsidR="00E61E07" w:rsidRPr="0088545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 xml:space="preserve">Pružanje podrške humanitarnim aktivnostima i volontiranju </w:t>
            </w:r>
            <w:r w:rsidRPr="00885455">
              <w:rPr>
                <w:rFonts w:cstheme="minorHAnsi"/>
                <w:lang w:val="uz-Cyrl-UZ"/>
              </w:rPr>
              <w:lastRenderedPageBreak/>
              <w:t>studenata.</w:t>
            </w:r>
          </w:p>
        </w:tc>
        <w:tc>
          <w:tcPr>
            <w:tcW w:w="1233" w:type="pct"/>
          </w:tcPr>
          <w:p w:rsidR="00E61E07" w:rsidRPr="00885455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Razvijanje aktivnog uključivanja studenata u humanitarne i volonterske aktivnosti;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A</w:t>
            </w:r>
            <w:r w:rsidRPr="00885455">
              <w:rPr>
                <w:lang w:val="uz-Cyrl-UZ"/>
              </w:rPr>
              <w:t xml:space="preserve">ktivnost </w:t>
            </w:r>
            <w:r w:rsidRPr="00E13234">
              <w:rPr>
                <w:lang w:val="uz-Cyrl-UZ"/>
              </w:rPr>
              <w:t xml:space="preserve">volonterskog </w:t>
            </w:r>
            <w:r w:rsidRPr="00E13234">
              <w:rPr>
                <w:lang w:val="uz-Cyrl-UZ"/>
              </w:rPr>
              <w:lastRenderedPageBreak/>
              <w:t>rada u kulturnim i humanitarnim organizacijama podr</w:t>
            </w:r>
            <w:r w:rsidRPr="00885455">
              <w:rPr>
                <w:lang w:val="uz-Cyrl-UZ"/>
              </w:rPr>
              <w:t>ž</w:t>
            </w:r>
            <w:r w:rsidRPr="00E13234">
              <w:rPr>
                <w:lang w:val="uz-Cyrl-UZ"/>
              </w:rPr>
              <w:t>ana kroz razne me</w:t>
            </w:r>
            <w:r w:rsidRPr="00885455">
              <w:rPr>
                <w:lang w:val="uz-Cyrl-UZ"/>
              </w:rPr>
              <w:t>đ</w:t>
            </w:r>
            <w:r w:rsidRPr="00E13234">
              <w:rPr>
                <w:lang w:val="uz-Cyrl-UZ"/>
              </w:rPr>
              <w:t>unarodne projekte finansirane od strane EU</w:t>
            </w:r>
            <w:r>
              <w:rPr>
                <w:lang w:val="uz-Cyrl-UZ"/>
              </w:rPr>
              <w:t xml:space="preserve"> (npr. volontiranje u tranksribovanju skeniranog materijala koji se kasnije konvertuje u brajevo pismo ili volontiranje u kreiranju audio knjiga);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85455">
              <w:rPr>
                <w:lang w:val="uz-Cyrl-UZ"/>
              </w:rPr>
              <w:t xml:space="preserve">Razvijanje </w:t>
            </w:r>
            <w:r w:rsidRPr="00E13234">
              <w:rPr>
                <w:lang w:val="uz-Cyrl-UZ"/>
              </w:rPr>
              <w:t>kompetencija aktivnog učešća u razvoju građanskog društva i građanske odgovornosti</w:t>
            </w:r>
          </w:p>
        </w:tc>
        <w:tc>
          <w:tcPr>
            <w:tcW w:w="831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lastRenderedPageBreak/>
              <w:t>Filološki fakultet;</w:t>
            </w:r>
          </w:p>
        </w:tc>
        <w:tc>
          <w:tcPr>
            <w:tcW w:w="688" w:type="pct"/>
          </w:tcPr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Rektorat,</w:t>
            </w:r>
          </w:p>
          <w:p w:rsidR="00E61E07" w:rsidRPr="0088545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Studentski parlament.</w:t>
            </w:r>
          </w:p>
        </w:tc>
        <w:tc>
          <w:tcPr>
            <w:tcW w:w="468" w:type="pct"/>
          </w:tcPr>
          <w:p w:rsidR="00E61E07" w:rsidRPr="00885455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885455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/>
          </w:tcPr>
          <w:p w:rsidR="00E61E07" w:rsidRPr="00885455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</w:tc>
      </w:tr>
      <w:tr w:rsidR="00E61E07" w:rsidRPr="00332F90" w:rsidTr="00E61E07">
        <w:tc>
          <w:tcPr>
            <w:tcW w:w="5000" w:type="pct"/>
            <w:gridSpan w:val="6"/>
          </w:tcPr>
          <w:p w:rsidR="00E61E07" w:rsidRPr="00E13234" w:rsidRDefault="00E61E07" w:rsidP="00E61E07">
            <w:pPr>
              <w:pStyle w:val="ListParagraph"/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E13234">
              <w:rPr>
                <w:rFonts w:cstheme="minorHAnsi"/>
                <w:b/>
                <w:sz w:val="28"/>
                <w:szCs w:val="28"/>
              </w:rPr>
              <w:lastRenderedPageBreak/>
              <w:t>Cilj V4. Filološki fakultet primjenjuje principe njegovanja kulture kvaliteta</w:t>
            </w:r>
          </w:p>
        </w:tc>
      </w:tr>
      <w:tr w:rsidR="00E61E07" w:rsidRPr="005F72C0" w:rsidTr="00E61E07">
        <w:tc>
          <w:tcPr>
            <w:tcW w:w="859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Aktivnosti</w:t>
            </w:r>
          </w:p>
        </w:tc>
        <w:tc>
          <w:tcPr>
            <w:tcW w:w="1233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Pokazatelji/Ciljna vrijednost</w:t>
            </w:r>
          </w:p>
        </w:tc>
        <w:tc>
          <w:tcPr>
            <w:tcW w:w="831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Resursi</w:t>
            </w:r>
          </w:p>
        </w:tc>
        <w:tc>
          <w:tcPr>
            <w:tcW w:w="688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Odgovornost</w:t>
            </w:r>
          </w:p>
        </w:tc>
        <w:tc>
          <w:tcPr>
            <w:tcW w:w="468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Vrijeme</w:t>
            </w:r>
          </w:p>
        </w:tc>
        <w:tc>
          <w:tcPr>
            <w:tcW w:w="921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Rizici</w:t>
            </w:r>
          </w:p>
        </w:tc>
      </w:tr>
      <w:tr w:rsidR="00E61E07" w:rsidRPr="005F592B" w:rsidTr="00E61E07">
        <w:trPr>
          <w:trHeight w:val="1164"/>
        </w:trPr>
        <w:tc>
          <w:tcPr>
            <w:tcW w:w="859" w:type="pct"/>
          </w:tcPr>
          <w:p w:rsidR="00E61E07" w:rsidRPr="00DE400A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DE400A">
              <w:rPr>
                <w:rFonts w:cstheme="minorHAnsi"/>
                <w:lang w:val="uz-Cyrl-UZ"/>
              </w:rPr>
              <w:t xml:space="preserve">A_V.4.1 </w:t>
            </w:r>
          </w:p>
          <w:p w:rsidR="00E61E07" w:rsidRPr="005F72C0" w:rsidRDefault="00E61E07" w:rsidP="00E61E07">
            <w:pPr>
              <w:spacing w:before="120" w:after="120"/>
              <w:rPr>
                <w:rFonts w:cstheme="minorHAnsi"/>
                <w:highlight w:val="yellow"/>
                <w:lang w:val="uz-Cyrl-UZ"/>
              </w:rPr>
            </w:pPr>
            <w:r w:rsidRPr="00DE400A">
              <w:rPr>
                <w:rFonts w:cstheme="minorHAnsi"/>
                <w:lang w:val="uz-Cyrl-UZ"/>
              </w:rPr>
              <w:t xml:space="preserve">Uspostavljanje internog sistema za unapređenje  kvaliteta (IQAS) utemeljenog na Evropskim </w:t>
            </w:r>
            <w:r w:rsidRPr="00DE400A">
              <w:rPr>
                <w:rFonts w:cstheme="minorHAnsi"/>
                <w:lang w:val="uz-Cyrl-UZ"/>
              </w:rPr>
              <w:lastRenderedPageBreak/>
              <w:t>standardima i smjernicama za osiguranje kvaliteta u Evropskom prostoru visokog obrazovanja – ESG;</w:t>
            </w:r>
          </w:p>
        </w:tc>
        <w:tc>
          <w:tcPr>
            <w:tcW w:w="1233" w:type="pct"/>
          </w:tcPr>
          <w:p w:rsidR="00E61E07" w:rsidRPr="00DE400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bCs/>
                <w:lang w:val="hr-HR"/>
              </w:rPr>
            </w:pPr>
            <w:r w:rsidRPr="00DE400A">
              <w:rPr>
                <w:rFonts w:cstheme="minorHAnsi"/>
                <w:bCs/>
                <w:lang w:val="hr-HR"/>
              </w:rPr>
              <w:lastRenderedPageBreak/>
              <w:t>Razvijen sistem za praćenje kvaliteta nastavnog procesa, naučno-istraživačkog prostora, zapošljavanja i usavršavanja kadrova.</w:t>
            </w:r>
          </w:p>
          <w:p w:rsidR="00E61E07" w:rsidRPr="00DE400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DE400A">
              <w:rPr>
                <w:rFonts w:cstheme="minorHAnsi"/>
                <w:bCs/>
                <w:lang w:val="hr-HR"/>
              </w:rPr>
              <w:t>Adaptaci</w:t>
            </w:r>
            <w:r>
              <w:rPr>
                <w:rFonts w:cstheme="minorHAnsi"/>
                <w:bCs/>
                <w:lang w:val="hr-HR"/>
              </w:rPr>
              <w:t xml:space="preserve">ja ESG modela internoj upotrebi </w:t>
            </w:r>
            <w:r w:rsidRPr="00DE400A">
              <w:rPr>
                <w:rFonts w:cstheme="minorHAnsi"/>
                <w:bCs/>
                <w:lang w:val="hr-HR"/>
              </w:rPr>
              <w:t xml:space="preserve">(samoevaluacija </w:t>
            </w:r>
            <w:r w:rsidRPr="00DE400A">
              <w:rPr>
                <w:rFonts w:cstheme="minorHAnsi"/>
                <w:lang w:val="es-ES"/>
              </w:rPr>
              <w:t xml:space="preserve">u </w:t>
            </w:r>
            <w:r w:rsidRPr="00DE400A">
              <w:rPr>
                <w:rFonts w:cstheme="minorHAnsi"/>
                <w:lang w:val="es-ES"/>
              </w:rPr>
              <w:lastRenderedPageBreak/>
              <w:t>domenu</w:t>
            </w:r>
            <w:r>
              <w:rPr>
                <w:rFonts w:cstheme="minorHAnsi"/>
                <w:lang w:val="es-ES"/>
              </w:rPr>
              <w:t xml:space="preserve"> </w:t>
            </w:r>
            <w:r w:rsidRPr="00DE400A">
              <w:rPr>
                <w:rFonts w:cstheme="minorHAnsi"/>
                <w:lang w:val="es-ES"/>
              </w:rPr>
              <w:t xml:space="preserve">studijskih programa, nastave, uslova rada), </w:t>
            </w:r>
            <w:r w:rsidRPr="00DE400A">
              <w:rPr>
                <w:rFonts w:cstheme="minorHAnsi"/>
                <w:bCs/>
                <w:lang w:val="hr-HR"/>
              </w:rPr>
              <w:t>anketiranje profesora, studenata, diplomiranih studenata, alumnista.</w:t>
            </w:r>
          </w:p>
        </w:tc>
        <w:tc>
          <w:tcPr>
            <w:tcW w:w="831" w:type="pct"/>
          </w:tcPr>
          <w:p w:rsidR="00E61E07" w:rsidRPr="002910F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lastRenderedPageBreak/>
              <w:t>Filološki fakultet;</w:t>
            </w:r>
          </w:p>
        </w:tc>
        <w:tc>
          <w:tcPr>
            <w:tcW w:w="688" w:type="pct"/>
          </w:tcPr>
          <w:p w:rsidR="00E61E07" w:rsidRPr="0090653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</w:rPr>
              <w:t>Dekanski kolegijum</w:t>
            </w:r>
          </w:p>
          <w:p w:rsidR="00E61E07" w:rsidRPr="002910F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Rektorski kolegijum</w:t>
            </w:r>
          </w:p>
          <w:p w:rsidR="00E61E07" w:rsidRPr="002910F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t>Centar za unapređenje kvaliteta,</w:t>
            </w:r>
          </w:p>
          <w:p w:rsidR="00E61E07" w:rsidRPr="002910F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t>Studentski parlament;</w:t>
            </w:r>
          </w:p>
        </w:tc>
        <w:tc>
          <w:tcPr>
            <w:tcW w:w="468" w:type="pct"/>
          </w:tcPr>
          <w:p w:rsidR="00E61E07" w:rsidRPr="002377DF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2377DF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 w:val="restart"/>
          </w:tcPr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2377DF">
              <w:rPr>
                <w:rFonts w:cstheme="minorHAnsi"/>
                <w:lang w:val="uz-Cyrl-UZ"/>
              </w:rPr>
              <w:t>Nedostatak posvećenosti i otpor organ</w:t>
            </w:r>
            <w:r>
              <w:rPr>
                <w:rFonts w:cstheme="minorHAnsi"/>
                <w:lang w:val="uz-Cyrl-UZ"/>
              </w:rPr>
              <w:t>izacionih jedinica prema obavljanju</w:t>
            </w:r>
            <w:r w:rsidRPr="002377DF">
              <w:rPr>
                <w:rFonts w:cstheme="minorHAnsi"/>
                <w:lang w:val="uz-Cyrl-UZ"/>
              </w:rPr>
              <w:t xml:space="preserve"> godišnje revizije zbog značajnog opterećenja zaposlenih;</w:t>
            </w: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Pr="003A3FFC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2377DF">
              <w:rPr>
                <w:rFonts w:cstheme="minorHAnsi"/>
                <w:lang w:val="uz-Cyrl-UZ"/>
              </w:rPr>
              <w:t>Odlaganje samoevaluacije zbog znatnog opterećenja osoblja;</w:t>
            </w: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Pr="003A3FFC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2377DF">
              <w:rPr>
                <w:rFonts w:cstheme="minorHAnsi"/>
                <w:lang w:val="uz-Cyrl-UZ"/>
              </w:rPr>
              <w:t>Nedostatak interesa akademske zajednice da aktivno učestvuje u unapređenju kulture kvaliteta.</w:t>
            </w: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Pr="00896DDE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Pr="00896DD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Nedovoljna motivisanost, te time i izlaznost aktivnih studenata na anketiranje i dobijanje laž(ira)nih rezultata zbog činjenice da studenti koji ne dolaze na nastavu daju paušalne ocjene</w:t>
            </w:r>
          </w:p>
          <w:p w:rsidR="00E61E07" w:rsidRPr="0058110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Nedovoljna motivisanost akademskog osoblja na učešće na sastancima i seminarima iz razloga različite prirode (preopterećenost nastavnim radom, uvjerenje da je unapređenje nepotrebno jer je rad već dovoljno kvalitetan, i sl.)</w:t>
            </w:r>
          </w:p>
          <w:p w:rsidR="00E61E07" w:rsidRDefault="00E61E07" w:rsidP="00E61E07">
            <w:pPr>
              <w:ind w:left="180"/>
              <w:rPr>
                <w:rFonts w:cstheme="minorHAnsi"/>
                <w:lang w:val="uz-Cyrl-UZ"/>
              </w:rPr>
            </w:pPr>
          </w:p>
          <w:p w:rsidR="00E61E07" w:rsidRPr="00581103" w:rsidRDefault="00E61E07" w:rsidP="00E61E07">
            <w:pPr>
              <w:ind w:left="180"/>
              <w:rPr>
                <w:rFonts w:cstheme="minorHAnsi"/>
                <w:lang w:val="uz-Cyrl-UZ"/>
              </w:rPr>
            </w:pPr>
          </w:p>
        </w:tc>
      </w:tr>
      <w:tr w:rsidR="00E61E07" w:rsidRPr="005F72C0" w:rsidTr="00E61E07">
        <w:trPr>
          <w:trHeight w:val="448"/>
        </w:trPr>
        <w:tc>
          <w:tcPr>
            <w:tcW w:w="859" w:type="pct"/>
          </w:tcPr>
          <w:p w:rsidR="00E61E07" w:rsidRPr="002910F7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lastRenderedPageBreak/>
              <w:t xml:space="preserve">A_V.4.2 </w:t>
            </w:r>
          </w:p>
          <w:p w:rsidR="00E61E07" w:rsidRPr="002910F7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t xml:space="preserve">Sprovođenje eksterne evaluacije </w:t>
            </w:r>
            <w:r>
              <w:rPr>
                <w:rFonts w:cstheme="minorHAnsi"/>
                <w:lang w:val="uz-Cyrl-UZ"/>
              </w:rPr>
              <w:t>Filološkog fakulteta od strane Univerziteta</w:t>
            </w:r>
            <w:r w:rsidRPr="002910F7">
              <w:rPr>
                <w:rFonts w:cstheme="minorHAnsi"/>
                <w:lang w:val="uz-Cyrl-UZ"/>
              </w:rPr>
              <w:t>;</w:t>
            </w:r>
          </w:p>
        </w:tc>
        <w:tc>
          <w:tcPr>
            <w:tcW w:w="1233" w:type="pct"/>
          </w:tcPr>
          <w:p w:rsidR="00E61E07" w:rsidRPr="002910F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t>Univerzitet organizuje eksternu evaluaciju;</w:t>
            </w:r>
          </w:p>
          <w:p w:rsidR="00E61E07" w:rsidRPr="002910F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bCs/>
                <w:lang w:val="hr-HR"/>
              </w:rPr>
            </w:pPr>
            <w:r w:rsidRPr="002910F7">
              <w:rPr>
                <w:rFonts w:cstheme="minorHAnsi"/>
                <w:bCs/>
                <w:lang w:val="hr-HR"/>
              </w:rPr>
              <w:t xml:space="preserve">Konstruktivno primjenjivanje smjernica ESG modela za razvoj eksternog obezbjeđenja kvaliteta. </w:t>
            </w:r>
          </w:p>
        </w:tc>
        <w:tc>
          <w:tcPr>
            <w:tcW w:w="831" w:type="pct"/>
          </w:tcPr>
          <w:p w:rsidR="00E61E07" w:rsidRPr="002910F7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t xml:space="preserve">Univerzitet Crne Gore, </w:t>
            </w:r>
          </w:p>
          <w:p w:rsidR="00E61E07" w:rsidRPr="002910F7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t>Vlada Crne Gore;</w:t>
            </w:r>
          </w:p>
          <w:p w:rsidR="00E61E07" w:rsidRPr="002910F7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t>Filološki fakultet;</w:t>
            </w:r>
          </w:p>
        </w:tc>
        <w:tc>
          <w:tcPr>
            <w:tcW w:w="688" w:type="pct"/>
          </w:tcPr>
          <w:p w:rsidR="00E61E07" w:rsidRPr="002910F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Rektorski kolegijum</w:t>
            </w:r>
          </w:p>
          <w:p w:rsidR="00E61E07" w:rsidRPr="002910F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t>Centar za unapređenje kvaliteta,</w:t>
            </w:r>
          </w:p>
          <w:p w:rsidR="00E61E07" w:rsidRPr="002910F7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2910F7">
              <w:rPr>
                <w:rFonts w:cstheme="minorHAnsi"/>
                <w:lang w:val="uz-Cyrl-UZ"/>
              </w:rPr>
              <w:t>Dekanski kolegijum,</w:t>
            </w:r>
          </w:p>
          <w:p w:rsidR="00E61E07" w:rsidRPr="002910F7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eksterni</w:t>
            </w:r>
            <w:r w:rsidRPr="002910F7">
              <w:rPr>
                <w:rFonts w:cstheme="minorHAnsi"/>
                <w:lang w:val="uz-Cyrl-UZ"/>
              </w:rPr>
              <w:t xml:space="preserve"> eksperti;</w:t>
            </w:r>
          </w:p>
        </w:tc>
        <w:tc>
          <w:tcPr>
            <w:tcW w:w="468" w:type="pct"/>
          </w:tcPr>
          <w:p w:rsidR="00E61E07" w:rsidRPr="002377DF" w:rsidRDefault="00E61E07" w:rsidP="00E61E07">
            <w:pPr>
              <w:rPr>
                <w:rFonts w:cstheme="minorHAnsi"/>
                <w:lang w:val="uz-Cyrl-UZ"/>
              </w:rPr>
            </w:pPr>
            <w:r w:rsidRPr="002377DF">
              <w:rPr>
                <w:rFonts w:cstheme="minorHAnsi"/>
                <w:lang w:val="uz-Cyrl-UZ"/>
              </w:rPr>
              <w:t>Svake treće godine.</w:t>
            </w:r>
          </w:p>
        </w:tc>
        <w:tc>
          <w:tcPr>
            <w:tcW w:w="921" w:type="pct"/>
            <w:vMerge/>
          </w:tcPr>
          <w:p w:rsidR="00E61E07" w:rsidRPr="005F72C0" w:rsidRDefault="00E61E07" w:rsidP="00E61E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" w:hanging="101"/>
              <w:jc w:val="both"/>
              <w:rPr>
                <w:rFonts w:cstheme="minorHAnsi"/>
                <w:highlight w:val="yellow"/>
                <w:lang w:val="uz-Cyrl-UZ"/>
              </w:rPr>
            </w:pPr>
          </w:p>
        </w:tc>
      </w:tr>
      <w:tr w:rsidR="00E61E07" w:rsidRPr="005F72C0" w:rsidTr="00E61E07">
        <w:trPr>
          <w:trHeight w:val="446"/>
        </w:trPr>
        <w:tc>
          <w:tcPr>
            <w:tcW w:w="859" w:type="pct"/>
          </w:tcPr>
          <w:p w:rsidR="00E61E07" w:rsidRPr="00AF17D9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t xml:space="preserve">A_V.4.3 </w:t>
            </w:r>
          </w:p>
          <w:p w:rsidR="00E61E07" w:rsidRPr="00AF17D9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t>Poboljšanje pristupa anketiranju studenata i mehanizama za dobijanje kvalitetnih povratnih informacija;</w:t>
            </w:r>
          </w:p>
        </w:tc>
        <w:tc>
          <w:tcPr>
            <w:tcW w:w="1233" w:type="pct"/>
          </w:tcPr>
          <w:p w:rsidR="00E61E07" w:rsidRPr="00E13234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ascii="Arial" w:hAnsi="Arial" w:cs="Arial"/>
                <w:color w:val="434A52"/>
                <w:sz w:val="16"/>
                <w:szCs w:val="16"/>
                <w:shd w:val="clear" w:color="auto" w:fill="FFFFFF"/>
                <w:lang w:val="uz-Cyrl-UZ"/>
              </w:rPr>
            </w:pPr>
            <w:r>
              <w:rPr>
                <w:rFonts w:cstheme="minorHAnsi"/>
                <w:lang w:val="uz-Cyrl-UZ"/>
              </w:rPr>
              <w:t>Uozbiljavanje procesa anketiranja kroz omogućavanje mehanizama da SAMO studenti koji prisustvuju nastavi i jedini su kompetentni da odgovore na pitanja iz ankete učestvuju u anketiranju (npr. evidencione liste)</w:t>
            </w:r>
          </w:p>
          <w:p w:rsidR="00E61E07" w:rsidRPr="00AF17D9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t>Povećan procenat izlaznosti aktivnih studenta na ankete za najmanje 50%;</w:t>
            </w:r>
          </w:p>
          <w:p w:rsidR="00E61E07" w:rsidRPr="00E13234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ascii="Arial" w:hAnsi="Arial" w:cs="Arial"/>
                <w:color w:val="434A52"/>
                <w:sz w:val="16"/>
                <w:szCs w:val="16"/>
                <w:shd w:val="clear" w:color="auto" w:fill="FFFFFF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lastRenderedPageBreak/>
              <w:t>Aktivniji pristup sprovođenju studentskog anketiranja kao bitnom činiocu u pro</w:t>
            </w:r>
            <w:r>
              <w:rPr>
                <w:rFonts w:cstheme="minorHAnsi"/>
                <w:lang w:val="uz-Cyrl-UZ"/>
              </w:rPr>
              <w:t>cesu kontrole kvaliteta nastave u smislu osvješćivanja studenata da na ankete dolaze i da im pristupe ozbiljno i pravično (u mjeri u kojoj je to moguće s obzirom da studenti teško da su kompetentni da na neka pitanja iz ankete odgovore – recimo kada je riječ o kompetencijama profesora).</w:t>
            </w:r>
          </w:p>
        </w:tc>
        <w:tc>
          <w:tcPr>
            <w:tcW w:w="831" w:type="pct"/>
          </w:tcPr>
          <w:p w:rsidR="00E61E07" w:rsidRPr="00AF17D9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lastRenderedPageBreak/>
              <w:t>Filološki fakultet;</w:t>
            </w:r>
          </w:p>
        </w:tc>
        <w:tc>
          <w:tcPr>
            <w:tcW w:w="688" w:type="pct"/>
          </w:tcPr>
          <w:p w:rsidR="00E61E07" w:rsidRPr="00AF17D9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t>Dekanski kolegijum;</w:t>
            </w:r>
          </w:p>
          <w:p w:rsidR="00E61E07" w:rsidRPr="00AF17D9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t>Centar za unapređenje kvaliteta,</w:t>
            </w:r>
          </w:p>
          <w:p w:rsidR="00E61E07" w:rsidRPr="00AF17D9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t>Prodekani za nastavu,</w:t>
            </w:r>
          </w:p>
          <w:p w:rsidR="00E61E07" w:rsidRPr="00AF17D9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t>Studentski parlament;</w:t>
            </w:r>
          </w:p>
        </w:tc>
        <w:tc>
          <w:tcPr>
            <w:tcW w:w="468" w:type="pct"/>
          </w:tcPr>
          <w:p w:rsidR="00E61E07" w:rsidRPr="00AF17D9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AF17D9">
              <w:rPr>
                <w:rFonts w:cstheme="minorHAnsi"/>
                <w:lang w:val="uz-Cyrl-UZ"/>
              </w:rPr>
              <w:t>Kraj 2020.</w:t>
            </w:r>
          </w:p>
        </w:tc>
        <w:tc>
          <w:tcPr>
            <w:tcW w:w="921" w:type="pct"/>
            <w:vMerge/>
          </w:tcPr>
          <w:p w:rsidR="00E61E07" w:rsidRPr="00AF17D9" w:rsidRDefault="00E61E07" w:rsidP="00E61E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" w:hanging="101"/>
              <w:jc w:val="both"/>
              <w:rPr>
                <w:rFonts w:cstheme="minorHAnsi"/>
                <w:lang w:val="uz-Cyrl-UZ"/>
              </w:rPr>
            </w:pPr>
          </w:p>
        </w:tc>
      </w:tr>
      <w:tr w:rsidR="00E61E07" w:rsidRPr="00E471A5" w:rsidTr="00E61E07">
        <w:trPr>
          <w:trHeight w:val="446"/>
        </w:trPr>
        <w:tc>
          <w:tcPr>
            <w:tcW w:w="859" w:type="pct"/>
          </w:tcPr>
          <w:p w:rsidR="00E61E07" w:rsidRPr="00E471A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lastRenderedPageBreak/>
              <w:t xml:space="preserve">A_V.4.4 </w:t>
            </w:r>
          </w:p>
          <w:p w:rsidR="00E61E07" w:rsidRPr="00E471A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Aktivno uključivanje akademske zajednice u promociji kulture kvaliteta;</w:t>
            </w:r>
          </w:p>
          <w:p w:rsidR="00E61E07" w:rsidRPr="00E471A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</w:p>
        </w:tc>
        <w:tc>
          <w:tcPr>
            <w:tcW w:w="1233" w:type="pct"/>
          </w:tcPr>
          <w:p w:rsidR="00E61E07" w:rsidRPr="00896DD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896DDE">
              <w:rPr>
                <w:rFonts w:cstheme="minorHAnsi"/>
                <w:lang w:val="uz-Cyrl-UZ"/>
              </w:rPr>
              <w:t>Organizovana najmanje dva sastanka</w:t>
            </w:r>
            <w:r>
              <w:rPr>
                <w:rFonts w:cstheme="minorHAnsi"/>
                <w:lang w:val="uz-Cyrl-UZ"/>
              </w:rPr>
              <w:t xml:space="preserve"> i/ili</w:t>
            </w:r>
            <w:r w:rsidRPr="00896DDE">
              <w:rPr>
                <w:rFonts w:cstheme="minorHAnsi"/>
                <w:lang w:val="uz-Cyrl-UZ"/>
              </w:rPr>
              <w:t xml:space="preserve"> na godišnjem nivou  </w:t>
            </w:r>
            <w:r>
              <w:rPr>
                <w:rFonts w:cstheme="minorHAnsi"/>
                <w:lang w:val="uz-Cyrl-UZ"/>
              </w:rPr>
              <w:t xml:space="preserve">Komisije </w:t>
            </w:r>
            <w:r w:rsidRPr="00896DDE">
              <w:rPr>
                <w:rFonts w:cstheme="minorHAnsi"/>
                <w:lang w:val="uz-Cyrl-UZ"/>
              </w:rPr>
              <w:t>za obezbjeđenje i unapređenje kvaliteta</w:t>
            </w:r>
            <w:r>
              <w:rPr>
                <w:rFonts w:cstheme="minorHAnsi"/>
                <w:lang w:val="uz-Cyrl-UZ"/>
              </w:rPr>
              <w:t xml:space="preserve"> sa Dekanskim </w:t>
            </w:r>
            <w:r w:rsidRPr="00896DDE">
              <w:rPr>
                <w:rFonts w:cstheme="minorHAnsi"/>
                <w:lang w:val="uz-Cyrl-UZ"/>
              </w:rPr>
              <w:t>kolegijumom u cilju efikasnije koordinacije rada.</w:t>
            </w:r>
          </w:p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471A5">
              <w:rPr>
                <w:bCs/>
                <w:lang w:val="hr-HR"/>
              </w:rPr>
              <w:t xml:space="preserve">Popularizacija kulture kvaliteta  i </w:t>
            </w:r>
            <w:r>
              <w:rPr>
                <w:bCs/>
                <w:lang w:val="hr-HR"/>
              </w:rPr>
              <w:t xml:space="preserve">promocija </w:t>
            </w:r>
            <w:r w:rsidRPr="00E471A5">
              <w:rPr>
                <w:bCs/>
                <w:lang w:val="hr-HR"/>
              </w:rPr>
              <w:t xml:space="preserve">akademskog integriteta kao njenog </w:t>
            </w:r>
            <w:r>
              <w:rPr>
                <w:bCs/>
                <w:lang w:val="hr-HR"/>
              </w:rPr>
              <w:t xml:space="preserve">sastavnog </w:t>
            </w:r>
            <w:r>
              <w:rPr>
                <w:bCs/>
                <w:lang w:val="hr-HR"/>
              </w:rPr>
              <w:lastRenderedPageBreak/>
              <w:t>dijela kroz najmanje dva seminara koja bi vodila stručna lica iz Odbora za kvalitet UCG</w:t>
            </w:r>
          </w:p>
          <w:p w:rsidR="00E61E07" w:rsidRPr="00E471A5" w:rsidRDefault="00E61E07" w:rsidP="00E61E07">
            <w:pPr>
              <w:rPr>
                <w:rFonts w:cstheme="minorHAnsi"/>
                <w:lang w:val="hr-HR"/>
              </w:rPr>
            </w:pPr>
          </w:p>
        </w:tc>
        <w:tc>
          <w:tcPr>
            <w:tcW w:w="831" w:type="pct"/>
          </w:tcPr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lastRenderedPageBreak/>
              <w:t>Univerzitet Crne Gore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 xml:space="preserve">Filološki fakultet; </w:t>
            </w:r>
          </w:p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 xml:space="preserve">Komisija </w:t>
            </w:r>
            <w:r w:rsidRPr="00896DDE">
              <w:rPr>
                <w:rFonts w:cstheme="minorHAnsi"/>
                <w:lang w:val="uz-Cyrl-UZ"/>
              </w:rPr>
              <w:t>za obezbjeđenje i unapređenje kvaliteta</w:t>
            </w:r>
          </w:p>
        </w:tc>
        <w:tc>
          <w:tcPr>
            <w:tcW w:w="688" w:type="pct"/>
          </w:tcPr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UCG</w:t>
            </w:r>
          </w:p>
          <w:p w:rsidR="00E61E07" w:rsidRPr="00896DD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bCs/>
                <w:lang w:val="hr-HR"/>
              </w:rPr>
              <w:t>Odbor za kvalitet UCG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Dekanski kolegijum,</w:t>
            </w:r>
          </w:p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 xml:space="preserve">Komisija </w:t>
            </w:r>
            <w:r w:rsidRPr="00896DDE">
              <w:rPr>
                <w:rFonts w:cstheme="minorHAnsi"/>
                <w:lang w:val="uz-Cyrl-UZ"/>
              </w:rPr>
              <w:t>za obezbjeđenje i unapređenje kvaliteta</w:t>
            </w:r>
          </w:p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Centar za unapređenje kvaliteta,</w:t>
            </w:r>
          </w:p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 xml:space="preserve">Studentski </w:t>
            </w:r>
            <w:r w:rsidRPr="00E471A5">
              <w:rPr>
                <w:rFonts w:cstheme="minorHAnsi"/>
                <w:lang w:val="uz-Cyrl-UZ"/>
              </w:rPr>
              <w:lastRenderedPageBreak/>
              <w:t>parlament,</w:t>
            </w:r>
          </w:p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Spoljni eksperti;</w:t>
            </w:r>
          </w:p>
        </w:tc>
        <w:tc>
          <w:tcPr>
            <w:tcW w:w="468" w:type="pct"/>
          </w:tcPr>
          <w:p w:rsidR="00E61E07" w:rsidRPr="00E471A5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lastRenderedPageBreak/>
              <w:t>Kontinuirano do 2024.</w:t>
            </w:r>
          </w:p>
        </w:tc>
        <w:tc>
          <w:tcPr>
            <w:tcW w:w="921" w:type="pct"/>
            <w:vMerge/>
          </w:tcPr>
          <w:p w:rsidR="00E61E07" w:rsidRPr="00E471A5" w:rsidRDefault="00E61E07" w:rsidP="00E61E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" w:hanging="101"/>
              <w:jc w:val="both"/>
              <w:rPr>
                <w:rFonts w:cstheme="minorHAnsi"/>
                <w:lang w:val="uz-Cyrl-UZ"/>
              </w:rPr>
            </w:pPr>
          </w:p>
        </w:tc>
      </w:tr>
      <w:tr w:rsidR="00E61E07" w:rsidRPr="005F72C0" w:rsidTr="00E61E07">
        <w:trPr>
          <w:trHeight w:val="446"/>
        </w:trPr>
        <w:tc>
          <w:tcPr>
            <w:tcW w:w="859" w:type="pct"/>
          </w:tcPr>
          <w:p w:rsidR="00E61E07" w:rsidRPr="00E471A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lastRenderedPageBreak/>
              <w:t>A_V.4.5</w:t>
            </w:r>
          </w:p>
          <w:p w:rsidR="00E61E07" w:rsidRPr="00E471A5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Obezbjeđenje obuke iz oblasti strateškog upravljanja;</w:t>
            </w:r>
          </w:p>
        </w:tc>
        <w:tc>
          <w:tcPr>
            <w:tcW w:w="1233" w:type="pct"/>
          </w:tcPr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 xml:space="preserve">Sprovedena godišnja obuka </w:t>
            </w:r>
            <w:r>
              <w:rPr>
                <w:rFonts w:cstheme="minorHAnsi"/>
                <w:lang w:val="uz-Cyrl-UZ"/>
              </w:rPr>
              <w:t>menadžmenta</w:t>
            </w:r>
            <w:r w:rsidRPr="00E471A5">
              <w:rPr>
                <w:rFonts w:cstheme="minorHAnsi"/>
                <w:lang w:val="uz-Cyrl-UZ"/>
              </w:rPr>
              <w:t xml:space="preserve"> organizacionih jedinica i rektorata iz oblasti</w:t>
            </w:r>
            <w:r>
              <w:rPr>
                <w:rFonts w:cstheme="minorHAnsi"/>
                <w:lang w:val="uz-Cyrl-UZ"/>
              </w:rPr>
              <w:t xml:space="preserve"> strateškog upravljanja</w:t>
            </w:r>
            <w:r w:rsidRPr="00E471A5">
              <w:rPr>
                <w:rFonts w:cstheme="minorHAnsi"/>
                <w:lang w:val="uz-Cyrl-UZ"/>
              </w:rPr>
              <w:t>;</w:t>
            </w:r>
          </w:p>
        </w:tc>
        <w:tc>
          <w:tcPr>
            <w:tcW w:w="831" w:type="pct"/>
          </w:tcPr>
          <w:p w:rsidR="00E61E07" w:rsidRPr="00E471A5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Univerzitet Crne Gore;</w:t>
            </w:r>
          </w:p>
          <w:p w:rsidR="00E61E07" w:rsidRPr="00E471A5" w:rsidRDefault="00E61E07" w:rsidP="00E61E07">
            <w:pPr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Filološki fakultet;</w:t>
            </w:r>
          </w:p>
        </w:tc>
        <w:tc>
          <w:tcPr>
            <w:tcW w:w="688" w:type="pct"/>
          </w:tcPr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Centar za unapređenje kvaliteta,</w:t>
            </w:r>
          </w:p>
          <w:p w:rsidR="00E61E07" w:rsidRPr="00E471A5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Spoljni eksperti;</w:t>
            </w:r>
          </w:p>
        </w:tc>
        <w:tc>
          <w:tcPr>
            <w:tcW w:w="468" w:type="pct"/>
          </w:tcPr>
          <w:p w:rsidR="00E61E07" w:rsidRPr="00E471A5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E471A5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/>
          </w:tcPr>
          <w:p w:rsidR="00E61E07" w:rsidRPr="00E471A5" w:rsidRDefault="00E61E07" w:rsidP="00E61E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" w:hanging="101"/>
              <w:jc w:val="both"/>
              <w:rPr>
                <w:rFonts w:cstheme="minorHAnsi"/>
                <w:lang w:val="uz-Cyrl-UZ"/>
              </w:rPr>
            </w:pPr>
          </w:p>
        </w:tc>
      </w:tr>
      <w:tr w:rsidR="00E61E07" w:rsidRPr="005F592B" w:rsidTr="00E61E07">
        <w:tc>
          <w:tcPr>
            <w:tcW w:w="5000" w:type="pct"/>
            <w:gridSpan w:val="6"/>
          </w:tcPr>
          <w:p w:rsidR="00E61E07" w:rsidRPr="00E13234" w:rsidRDefault="00E61E07" w:rsidP="00E61E07">
            <w:pPr>
              <w:pStyle w:val="ListParagraph"/>
              <w:spacing w:before="240" w:after="240"/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E13234">
              <w:rPr>
                <w:rFonts w:cstheme="minorHAnsi"/>
                <w:b/>
                <w:sz w:val="28"/>
                <w:szCs w:val="28"/>
                <w:lang w:val="es-ES"/>
              </w:rPr>
              <w:t>Cilj V5. Digitalizacija i unapređenje sistema upravljanja i nformacijama i dokumentima</w:t>
            </w:r>
          </w:p>
        </w:tc>
      </w:tr>
      <w:tr w:rsidR="00E61E07" w:rsidRPr="005F72C0" w:rsidTr="00E61E07">
        <w:tc>
          <w:tcPr>
            <w:tcW w:w="859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Aktivnosti</w:t>
            </w:r>
          </w:p>
        </w:tc>
        <w:tc>
          <w:tcPr>
            <w:tcW w:w="1233" w:type="pct"/>
          </w:tcPr>
          <w:p w:rsidR="00E61E07" w:rsidRPr="00DE400A" w:rsidRDefault="00E61E07" w:rsidP="00E61E07">
            <w:pPr>
              <w:spacing w:before="120" w:after="120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Pokazatelji/Ciljna vrijednost</w:t>
            </w:r>
          </w:p>
        </w:tc>
        <w:tc>
          <w:tcPr>
            <w:tcW w:w="831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Resursi</w:t>
            </w:r>
          </w:p>
        </w:tc>
        <w:tc>
          <w:tcPr>
            <w:tcW w:w="688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Odgovornost</w:t>
            </w:r>
          </w:p>
        </w:tc>
        <w:tc>
          <w:tcPr>
            <w:tcW w:w="468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Vrijeme</w:t>
            </w:r>
          </w:p>
        </w:tc>
        <w:tc>
          <w:tcPr>
            <w:tcW w:w="921" w:type="pct"/>
          </w:tcPr>
          <w:p w:rsidR="00E61E07" w:rsidRPr="00DE400A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DE400A">
              <w:rPr>
                <w:rFonts w:cstheme="minorHAnsi"/>
                <w:b/>
                <w:sz w:val="24"/>
                <w:szCs w:val="24"/>
                <w:lang w:val="uz-Cyrl-UZ"/>
              </w:rPr>
              <w:t>Rizici</w:t>
            </w:r>
          </w:p>
        </w:tc>
      </w:tr>
      <w:tr w:rsidR="00E61E07" w:rsidRPr="005F592B" w:rsidTr="00E61E07">
        <w:tc>
          <w:tcPr>
            <w:tcW w:w="859" w:type="pct"/>
          </w:tcPr>
          <w:p w:rsidR="00E61E07" w:rsidRPr="00076E5E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 xml:space="preserve">A_V.5.1 </w:t>
            </w:r>
          </w:p>
          <w:p w:rsidR="00E61E07" w:rsidRPr="00076E5E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Razvijanje studentskog korisničkog portala.</w:t>
            </w:r>
          </w:p>
        </w:tc>
        <w:tc>
          <w:tcPr>
            <w:tcW w:w="1233" w:type="pct"/>
          </w:tcPr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Dostupan akademski e-mail nalog za sve studente;</w:t>
            </w:r>
          </w:p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Pokrenut studentski portal sa funkcionalnostima e-indexa;</w:t>
            </w:r>
          </w:p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Razvoj resursa e-nastave, Moodle platforme i sličnih platformi.</w:t>
            </w:r>
          </w:p>
        </w:tc>
        <w:tc>
          <w:tcPr>
            <w:tcW w:w="831" w:type="pct"/>
          </w:tcPr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Filološki fakultet;</w:t>
            </w:r>
          </w:p>
        </w:tc>
        <w:tc>
          <w:tcPr>
            <w:tcW w:w="688" w:type="pct"/>
          </w:tcPr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Centar informacionog sistema,</w:t>
            </w:r>
          </w:p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Studentski parlament;</w:t>
            </w:r>
          </w:p>
        </w:tc>
        <w:tc>
          <w:tcPr>
            <w:tcW w:w="468" w:type="pct"/>
          </w:tcPr>
          <w:p w:rsidR="00E61E07" w:rsidRPr="00076E5E" w:rsidRDefault="00E61E07" w:rsidP="00E61E07">
            <w:pPr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 w:val="restart"/>
          </w:tcPr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Nedostupnost i/ili nepouzdanost podataka u integrisanom informacionom sistemu;</w:t>
            </w:r>
          </w:p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076E5E">
              <w:rPr>
                <w:rFonts w:cstheme="minorHAnsi"/>
                <w:lang w:val="uz-Cyrl-UZ"/>
              </w:rPr>
              <w:t>Ograničenost sredstava za održavanje i uvođenje novih aktivnosti u IT sektoru.</w:t>
            </w:r>
          </w:p>
        </w:tc>
      </w:tr>
      <w:tr w:rsidR="00E61E07" w:rsidRPr="00581103" w:rsidTr="00E61E07">
        <w:tc>
          <w:tcPr>
            <w:tcW w:w="859" w:type="pct"/>
          </w:tcPr>
          <w:p w:rsidR="00E61E07" w:rsidRPr="00076E5E" w:rsidRDefault="00E61E07" w:rsidP="00E61E07">
            <w:pPr>
              <w:spacing w:before="120" w:after="120"/>
              <w:rPr>
                <w:rFonts w:cstheme="minorHAnsi"/>
                <w:b/>
                <w:lang w:val="uz-Cyrl-UZ"/>
              </w:rPr>
            </w:pPr>
            <w:r w:rsidRPr="00076E5E">
              <w:rPr>
                <w:rFonts w:cstheme="minorHAnsi"/>
                <w:b/>
                <w:lang w:val="uz-Cyrl-UZ"/>
              </w:rPr>
              <w:t xml:space="preserve">A_V.5.2 </w:t>
            </w:r>
          </w:p>
          <w:p w:rsidR="00E61E07" w:rsidRPr="00076E5E" w:rsidRDefault="00E61E07" w:rsidP="00E61E07">
            <w:pPr>
              <w:spacing w:before="120" w:after="120"/>
              <w:rPr>
                <w:rFonts w:cstheme="minorHAnsi"/>
                <w:b/>
                <w:lang w:val="uz-Cyrl-UZ"/>
              </w:rPr>
            </w:pPr>
            <w:r w:rsidRPr="00076E5E">
              <w:rPr>
                <w:rFonts w:cstheme="minorHAnsi"/>
                <w:b/>
                <w:lang w:val="uz-Cyrl-UZ"/>
              </w:rPr>
              <w:t xml:space="preserve">Uključivanje u integrisani  </w:t>
            </w:r>
            <w:r w:rsidRPr="00076E5E">
              <w:rPr>
                <w:rFonts w:cstheme="minorHAnsi"/>
                <w:b/>
                <w:lang w:val="uz-Cyrl-UZ"/>
              </w:rPr>
              <w:lastRenderedPageBreak/>
              <w:t>digitalni sistem za upravljanje podacima.</w:t>
            </w:r>
          </w:p>
          <w:p w:rsidR="00E61E07" w:rsidRPr="00581103" w:rsidRDefault="00E61E07" w:rsidP="00E61E07">
            <w:pPr>
              <w:spacing w:before="120" w:after="120"/>
              <w:rPr>
                <w:rFonts w:cstheme="minorHAnsi"/>
                <w:b/>
                <w:highlight w:val="yellow"/>
                <w:lang w:val="uz-Cyrl-UZ"/>
              </w:rPr>
            </w:pPr>
          </w:p>
          <w:p w:rsidR="00E61E07" w:rsidRPr="00581103" w:rsidRDefault="00E61E07" w:rsidP="00E61E07">
            <w:pPr>
              <w:spacing w:before="120" w:after="120"/>
              <w:rPr>
                <w:rFonts w:cstheme="minorHAnsi"/>
                <w:b/>
                <w:highlight w:val="yellow"/>
                <w:lang w:val="uz-Cyrl-UZ"/>
              </w:rPr>
            </w:pPr>
          </w:p>
        </w:tc>
        <w:tc>
          <w:tcPr>
            <w:tcW w:w="1233" w:type="pct"/>
          </w:tcPr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b/>
                <w:lang w:val="uz-Cyrl-UZ"/>
              </w:rPr>
            </w:pPr>
            <w:r>
              <w:rPr>
                <w:rFonts w:cstheme="minorHAnsi"/>
                <w:b/>
                <w:lang w:val="uz-Cyrl-UZ"/>
              </w:rPr>
              <w:lastRenderedPageBreak/>
              <w:t>Podrška  centralnom</w:t>
            </w:r>
            <w:r w:rsidRPr="00076E5E">
              <w:rPr>
                <w:rFonts w:cstheme="minorHAnsi"/>
                <w:b/>
                <w:lang w:val="uz-Cyrl-UZ"/>
              </w:rPr>
              <w:t xml:space="preserve"> sistem</w:t>
            </w:r>
            <w:r>
              <w:rPr>
                <w:rFonts w:cstheme="minorHAnsi"/>
                <w:b/>
                <w:lang w:val="uz-Cyrl-UZ"/>
              </w:rPr>
              <w:t>u</w:t>
            </w:r>
            <w:r w:rsidRPr="00076E5E">
              <w:rPr>
                <w:rFonts w:cstheme="minorHAnsi"/>
                <w:b/>
                <w:lang w:val="uz-Cyrl-UZ"/>
              </w:rPr>
              <w:t xml:space="preserve"> za praćenje osnovnih sredstava Univerziteta;</w:t>
            </w:r>
          </w:p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b/>
                <w:lang w:val="uz-Cyrl-UZ"/>
              </w:rPr>
            </w:pPr>
            <w:r w:rsidRPr="00076E5E">
              <w:rPr>
                <w:rFonts w:cstheme="minorHAnsi"/>
                <w:b/>
                <w:lang w:val="uz-Cyrl-UZ"/>
              </w:rPr>
              <w:lastRenderedPageBreak/>
              <w:t xml:space="preserve">Pokrenut DMS na </w:t>
            </w:r>
            <w:r>
              <w:rPr>
                <w:rFonts w:cstheme="minorHAnsi"/>
                <w:b/>
                <w:lang w:val="uz-Cyrl-UZ"/>
              </w:rPr>
              <w:t>Filološkom fakultetu</w:t>
            </w:r>
            <w:r w:rsidRPr="00076E5E">
              <w:rPr>
                <w:rFonts w:cstheme="minorHAnsi"/>
                <w:b/>
                <w:lang w:val="uz-Cyrl-UZ"/>
              </w:rPr>
              <w:t xml:space="preserve"> i povezan sa Rektoratom;</w:t>
            </w:r>
          </w:p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b/>
                <w:lang w:val="uz-Cyrl-UZ"/>
              </w:rPr>
            </w:pPr>
            <w:r w:rsidRPr="00076E5E">
              <w:rPr>
                <w:rFonts w:cstheme="minorHAnsi"/>
                <w:b/>
                <w:lang w:val="uz-Cyrl-UZ"/>
              </w:rPr>
              <w:t>P</w:t>
            </w:r>
            <w:r>
              <w:rPr>
                <w:rFonts w:cstheme="minorHAnsi"/>
                <w:b/>
                <w:lang w:val="uz-Cyrl-UZ"/>
              </w:rPr>
              <w:t>rilagođavanje</w:t>
            </w:r>
            <w:r w:rsidRPr="00076E5E">
              <w:rPr>
                <w:rFonts w:cstheme="minorHAnsi"/>
                <w:b/>
                <w:lang w:val="uz-Cyrl-UZ"/>
              </w:rPr>
              <w:t xml:space="preserve"> inovirani</w:t>
            </w:r>
            <w:r>
              <w:rPr>
                <w:rFonts w:cstheme="minorHAnsi"/>
                <w:b/>
                <w:lang w:val="uz-Cyrl-UZ"/>
              </w:rPr>
              <w:t>m</w:t>
            </w:r>
            <w:r w:rsidRPr="00076E5E">
              <w:rPr>
                <w:rFonts w:cstheme="minorHAnsi"/>
                <w:b/>
                <w:lang w:val="uz-Cyrl-UZ"/>
              </w:rPr>
              <w:t xml:space="preserve"> moduli</w:t>
            </w:r>
            <w:r>
              <w:rPr>
                <w:rFonts w:cstheme="minorHAnsi"/>
                <w:b/>
                <w:lang w:val="uz-Cyrl-UZ"/>
              </w:rPr>
              <w:t>ma</w:t>
            </w:r>
            <w:r w:rsidRPr="00076E5E">
              <w:rPr>
                <w:rFonts w:cstheme="minorHAnsi"/>
                <w:b/>
                <w:lang w:val="uz-Cyrl-UZ"/>
              </w:rPr>
              <w:t xml:space="preserve"> studentske službe, kadrovske evidencije i računovodstva;</w:t>
            </w:r>
          </w:p>
        </w:tc>
        <w:tc>
          <w:tcPr>
            <w:tcW w:w="831" w:type="pct"/>
          </w:tcPr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b/>
                <w:lang w:val="uz-Cyrl-UZ"/>
              </w:rPr>
            </w:pPr>
            <w:r w:rsidRPr="00076E5E">
              <w:rPr>
                <w:rFonts w:cstheme="minorHAnsi"/>
                <w:b/>
                <w:lang w:val="uz-Cyrl-UZ"/>
              </w:rPr>
              <w:lastRenderedPageBreak/>
              <w:t>Filološki fakultet</w:t>
            </w:r>
          </w:p>
        </w:tc>
        <w:tc>
          <w:tcPr>
            <w:tcW w:w="688" w:type="pct"/>
          </w:tcPr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b/>
                <w:lang w:val="uz-Cyrl-UZ"/>
              </w:rPr>
            </w:pPr>
            <w:r w:rsidRPr="00076E5E">
              <w:rPr>
                <w:rFonts w:cstheme="minorHAnsi"/>
                <w:b/>
                <w:lang w:val="uz-Cyrl-UZ"/>
              </w:rPr>
              <w:t>Centar informacionog sistema,</w:t>
            </w:r>
          </w:p>
          <w:p w:rsidR="00E61E07" w:rsidRPr="00076E5E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b/>
                <w:lang w:val="uz-Cyrl-UZ"/>
              </w:rPr>
            </w:pPr>
            <w:r w:rsidRPr="00076E5E">
              <w:rPr>
                <w:rFonts w:cstheme="minorHAnsi"/>
                <w:b/>
                <w:lang w:val="uz-Cyrl-UZ"/>
              </w:rPr>
              <w:t xml:space="preserve">Dekanski </w:t>
            </w:r>
            <w:r w:rsidRPr="00076E5E">
              <w:rPr>
                <w:rFonts w:cstheme="minorHAnsi"/>
                <w:b/>
                <w:lang w:val="uz-Cyrl-UZ"/>
              </w:rPr>
              <w:lastRenderedPageBreak/>
              <w:t>kolegijum;</w:t>
            </w:r>
          </w:p>
        </w:tc>
        <w:tc>
          <w:tcPr>
            <w:tcW w:w="468" w:type="pct"/>
          </w:tcPr>
          <w:p w:rsidR="00E61E07" w:rsidRPr="00076E5E" w:rsidRDefault="00E61E07" w:rsidP="00E61E07">
            <w:pPr>
              <w:rPr>
                <w:rFonts w:cstheme="minorHAnsi"/>
                <w:b/>
                <w:lang w:val="uz-Cyrl-UZ"/>
              </w:rPr>
            </w:pPr>
            <w:r w:rsidRPr="00076E5E">
              <w:rPr>
                <w:rFonts w:cstheme="minorHAnsi"/>
                <w:b/>
                <w:lang w:val="uz-Cyrl-UZ"/>
              </w:rPr>
              <w:lastRenderedPageBreak/>
              <w:t>Kontinuirano do 2024.</w:t>
            </w:r>
          </w:p>
        </w:tc>
        <w:tc>
          <w:tcPr>
            <w:tcW w:w="921" w:type="pct"/>
            <w:vMerge/>
          </w:tcPr>
          <w:p w:rsidR="00E61E07" w:rsidRPr="00581103" w:rsidRDefault="00E61E07" w:rsidP="00E61E07">
            <w:pPr>
              <w:jc w:val="both"/>
              <w:rPr>
                <w:rFonts w:cstheme="minorHAnsi"/>
                <w:b/>
                <w:highlight w:val="yellow"/>
                <w:lang w:val="uz-Cyrl-UZ"/>
              </w:rPr>
            </w:pPr>
          </w:p>
        </w:tc>
      </w:tr>
      <w:tr w:rsidR="00E61E07" w:rsidRPr="005F72C0" w:rsidTr="00E61E07">
        <w:tc>
          <w:tcPr>
            <w:tcW w:w="859" w:type="pct"/>
          </w:tcPr>
          <w:p w:rsidR="00E61E07" w:rsidRPr="00D84DD8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D84DD8">
              <w:rPr>
                <w:rFonts w:cstheme="minorHAnsi"/>
                <w:lang w:val="uz-Cyrl-UZ"/>
              </w:rPr>
              <w:lastRenderedPageBreak/>
              <w:t>A_V.5.3.</w:t>
            </w:r>
            <w:r w:rsidRPr="00D84DD8">
              <w:rPr>
                <w:rFonts w:cstheme="minorHAnsi"/>
                <w:lang w:val="uz-Cyrl-UZ"/>
              </w:rPr>
              <w:tab/>
            </w:r>
          </w:p>
          <w:p w:rsidR="00E61E07" w:rsidRPr="00D84DD8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D84DD8">
              <w:rPr>
                <w:rFonts w:cstheme="minorHAnsi"/>
                <w:lang w:val="uz-Cyrl-UZ"/>
              </w:rPr>
              <w:t>Uvođenje wireless internet mreže EDUROAM.</w:t>
            </w:r>
          </w:p>
        </w:tc>
        <w:tc>
          <w:tcPr>
            <w:tcW w:w="1233" w:type="pct"/>
          </w:tcPr>
          <w:p w:rsidR="00E61E07" w:rsidRPr="00D84DD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D84DD8">
              <w:rPr>
                <w:rFonts w:cstheme="minorHAnsi"/>
                <w:lang w:val="uz-Cyrl-UZ"/>
              </w:rPr>
              <w:t>Uveden EDUROAM na kampusu Filološkog fakulteta</w:t>
            </w:r>
          </w:p>
        </w:tc>
        <w:tc>
          <w:tcPr>
            <w:tcW w:w="831" w:type="pct"/>
          </w:tcPr>
          <w:p w:rsidR="00E61E07" w:rsidRPr="00D84DD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D84DD8">
              <w:rPr>
                <w:rFonts w:cstheme="minorHAnsi"/>
                <w:lang w:val="uz-Cyrl-UZ"/>
              </w:rPr>
              <w:t xml:space="preserve">Filološki fakultet. </w:t>
            </w:r>
          </w:p>
        </w:tc>
        <w:tc>
          <w:tcPr>
            <w:tcW w:w="688" w:type="pct"/>
          </w:tcPr>
          <w:p w:rsidR="00E61E07" w:rsidRPr="00D84DD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D84DD8">
              <w:rPr>
                <w:rFonts w:cstheme="minorHAnsi"/>
                <w:lang w:val="uz-Cyrl-UZ"/>
              </w:rPr>
              <w:t>Centar informacionog sistema.</w:t>
            </w:r>
          </w:p>
          <w:p w:rsidR="00E61E07" w:rsidRPr="00D84DD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D84DD8">
              <w:rPr>
                <w:rFonts w:cstheme="minorHAnsi"/>
                <w:lang w:val="uz-Cyrl-UZ"/>
              </w:rPr>
              <w:t>IT podrška Filološkog fakulteta</w:t>
            </w:r>
          </w:p>
        </w:tc>
        <w:tc>
          <w:tcPr>
            <w:tcW w:w="468" w:type="pct"/>
          </w:tcPr>
          <w:p w:rsidR="00E61E07" w:rsidRPr="00D84DD8" w:rsidRDefault="00E61E07" w:rsidP="00E61E07">
            <w:pPr>
              <w:rPr>
                <w:rFonts w:cstheme="minorHAnsi"/>
                <w:lang w:val="uz-Cyrl-UZ"/>
              </w:rPr>
            </w:pPr>
            <w:r w:rsidRPr="00D84DD8">
              <w:rPr>
                <w:rFonts w:cstheme="minorHAnsi"/>
                <w:lang w:val="uz-Cyrl-UZ"/>
              </w:rPr>
              <w:t>Kraj 2020.</w:t>
            </w:r>
          </w:p>
          <w:p w:rsidR="00E61E07" w:rsidRPr="00D84DD8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</w:tc>
        <w:tc>
          <w:tcPr>
            <w:tcW w:w="921" w:type="pct"/>
            <w:vMerge/>
          </w:tcPr>
          <w:p w:rsidR="00E61E07" w:rsidRPr="00D84DD8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</w:tc>
      </w:tr>
      <w:tr w:rsidR="00E61E07" w:rsidRPr="00DE400A" w:rsidTr="00E61E07">
        <w:tc>
          <w:tcPr>
            <w:tcW w:w="5000" w:type="pct"/>
            <w:gridSpan w:val="6"/>
          </w:tcPr>
          <w:p w:rsidR="00E61E07" w:rsidRPr="005F72C0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  <w:highlight w:val="yellow"/>
                <w:lang w:val="uz-Cyrl-UZ"/>
              </w:rPr>
            </w:pPr>
            <w:r w:rsidRPr="001B42C2">
              <w:rPr>
                <w:rFonts w:cstheme="minorHAnsi"/>
                <w:b/>
                <w:sz w:val="28"/>
                <w:szCs w:val="28"/>
                <w:lang w:val="uz-Cyrl-UZ"/>
              </w:rPr>
              <w:t>Cilj V6. Povećanje budžeta Filološkog fakulteta</w:t>
            </w:r>
          </w:p>
        </w:tc>
      </w:tr>
      <w:tr w:rsidR="00E61E07" w:rsidRPr="005F72C0" w:rsidTr="00E61E07">
        <w:tc>
          <w:tcPr>
            <w:tcW w:w="859" w:type="pct"/>
          </w:tcPr>
          <w:p w:rsidR="00E61E07" w:rsidRPr="00283468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283468">
              <w:rPr>
                <w:rFonts w:cstheme="minorHAnsi"/>
                <w:b/>
                <w:sz w:val="24"/>
                <w:szCs w:val="24"/>
                <w:lang w:val="uz-Cyrl-UZ"/>
              </w:rPr>
              <w:t>Aktivnosti</w:t>
            </w:r>
          </w:p>
        </w:tc>
        <w:tc>
          <w:tcPr>
            <w:tcW w:w="1233" w:type="pct"/>
          </w:tcPr>
          <w:p w:rsidR="00E61E07" w:rsidRPr="00283468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283468">
              <w:rPr>
                <w:rFonts w:cstheme="minorHAnsi"/>
                <w:b/>
                <w:sz w:val="24"/>
                <w:szCs w:val="24"/>
                <w:lang w:val="uz-Cyrl-UZ"/>
              </w:rPr>
              <w:t>Pokazatelji/Ciljna vrijednost</w:t>
            </w:r>
          </w:p>
        </w:tc>
        <w:tc>
          <w:tcPr>
            <w:tcW w:w="831" w:type="pct"/>
          </w:tcPr>
          <w:p w:rsidR="00E61E07" w:rsidRPr="005F72C0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highlight w:val="yellow"/>
                <w:lang w:val="uz-Cyrl-UZ"/>
              </w:rPr>
            </w:pPr>
            <w:r w:rsidRPr="00041336">
              <w:rPr>
                <w:rFonts w:cstheme="minorHAnsi"/>
                <w:b/>
                <w:sz w:val="24"/>
                <w:szCs w:val="24"/>
                <w:lang w:val="uz-Cyrl-UZ"/>
              </w:rPr>
              <w:t>Resursi</w:t>
            </w:r>
          </w:p>
        </w:tc>
        <w:tc>
          <w:tcPr>
            <w:tcW w:w="688" w:type="pct"/>
          </w:tcPr>
          <w:p w:rsidR="00E61E07" w:rsidRPr="00041336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041336">
              <w:rPr>
                <w:rFonts w:cstheme="minorHAnsi"/>
                <w:b/>
                <w:sz w:val="24"/>
                <w:szCs w:val="24"/>
                <w:lang w:val="uz-Cyrl-UZ"/>
              </w:rPr>
              <w:t>Odgovornost</w:t>
            </w:r>
          </w:p>
        </w:tc>
        <w:tc>
          <w:tcPr>
            <w:tcW w:w="468" w:type="pct"/>
          </w:tcPr>
          <w:p w:rsidR="00E61E07" w:rsidRPr="00041336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041336">
              <w:rPr>
                <w:rFonts w:cstheme="minorHAnsi"/>
                <w:b/>
                <w:sz w:val="24"/>
                <w:szCs w:val="24"/>
                <w:lang w:val="uz-Cyrl-UZ"/>
              </w:rPr>
              <w:t>Vrijeme</w:t>
            </w:r>
          </w:p>
        </w:tc>
        <w:tc>
          <w:tcPr>
            <w:tcW w:w="921" w:type="pct"/>
          </w:tcPr>
          <w:p w:rsidR="00E61E07" w:rsidRPr="00041336" w:rsidRDefault="00E61E07" w:rsidP="00E61E0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uz-Cyrl-UZ"/>
              </w:rPr>
            </w:pPr>
            <w:r w:rsidRPr="00041336">
              <w:rPr>
                <w:rFonts w:cstheme="minorHAnsi"/>
                <w:b/>
                <w:sz w:val="24"/>
                <w:szCs w:val="24"/>
                <w:lang w:val="uz-Cyrl-UZ"/>
              </w:rPr>
              <w:t>Rizici</w:t>
            </w:r>
          </w:p>
        </w:tc>
      </w:tr>
      <w:tr w:rsidR="00E61E07" w:rsidRPr="005F592B" w:rsidTr="00E61E07">
        <w:tc>
          <w:tcPr>
            <w:tcW w:w="859" w:type="pct"/>
          </w:tcPr>
          <w:p w:rsidR="00E61E07" w:rsidRPr="00283468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283468">
              <w:rPr>
                <w:rFonts w:cstheme="minorHAnsi"/>
                <w:lang w:val="uz-Cyrl-UZ"/>
              </w:rPr>
              <w:t xml:space="preserve">A_V.6.1 </w:t>
            </w:r>
          </w:p>
          <w:p w:rsidR="00E61E07" w:rsidRPr="00283468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283468">
              <w:rPr>
                <w:rFonts w:cstheme="minorHAnsi"/>
                <w:lang w:val="uz-Cyrl-UZ"/>
              </w:rPr>
              <w:t>Implementacija  Strategije Univerziteta Crne Gore</w:t>
            </w:r>
            <w:r w:rsidRPr="00E13234">
              <w:rPr>
                <w:rFonts w:cstheme="minorHAnsi"/>
                <w:lang w:val="es-ES"/>
              </w:rPr>
              <w:t xml:space="preserve"> na Filološkom fakultetu</w:t>
            </w:r>
            <w:r w:rsidRPr="00283468">
              <w:rPr>
                <w:rFonts w:cstheme="minorHAnsi"/>
                <w:lang w:val="uz-Cyrl-UZ"/>
              </w:rPr>
              <w:t>;</w:t>
            </w:r>
          </w:p>
        </w:tc>
        <w:tc>
          <w:tcPr>
            <w:tcW w:w="1233" w:type="pct"/>
          </w:tcPr>
          <w:p w:rsidR="00E61E07" w:rsidRPr="0028346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E13234">
              <w:rPr>
                <w:rFonts w:cstheme="minorHAnsi"/>
                <w:lang w:val="uz-Cyrl-UZ"/>
              </w:rPr>
              <w:t xml:space="preserve">Budžet Filološkog fakulteta koncipiran prema smjernicama </w:t>
            </w:r>
            <w:r>
              <w:rPr>
                <w:rFonts w:cstheme="minorHAnsi"/>
                <w:lang w:val="uz-Cyrl-UZ"/>
              </w:rPr>
              <w:t>Strategije Univerziteta</w:t>
            </w:r>
            <w:r w:rsidRPr="00E13234">
              <w:rPr>
                <w:rFonts w:cstheme="minorHAnsi"/>
                <w:lang w:val="uz-Cyrl-UZ"/>
              </w:rPr>
              <w:t xml:space="preserve"> Crne Gore; </w:t>
            </w:r>
          </w:p>
          <w:p w:rsidR="00E61E07" w:rsidRPr="00283468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283468">
              <w:rPr>
                <w:rFonts w:cstheme="minorHAnsi"/>
                <w:lang w:val="uz-Cyrl-UZ"/>
              </w:rPr>
              <w:t xml:space="preserve">Za </w:t>
            </w:r>
            <w:r w:rsidRPr="00E13234">
              <w:rPr>
                <w:rFonts w:cstheme="minorHAnsi"/>
                <w:lang w:val="uz-Cyrl-UZ"/>
              </w:rPr>
              <w:t xml:space="preserve">tehničke rashode budžet koncipiran prema smjernicama Strategije Univerziteta Crne Gore, odnosno kroz korišćenje </w:t>
            </w:r>
            <w:r w:rsidRPr="00283468">
              <w:rPr>
                <w:rFonts w:cstheme="minorHAnsi"/>
                <w:lang w:val="uz-Cyrl-UZ"/>
              </w:rPr>
              <w:t xml:space="preserve"> budžet</w:t>
            </w:r>
            <w:r w:rsidRPr="00E13234">
              <w:rPr>
                <w:rFonts w:cstheme="minorHAnsi"/>
                <w:lang w:val="uz-Cyrl-UZ"/>
              </w:rPr>
              <w:t>a</w:t>
            </w:r>
            <w:r w:rsidRPr="00283468">
              <w:rPr>
                <w:rFonts w:cstheme="minorHAnsi"/>
                <w:lang w:val="uz-Cyrl-UZ"/>
              </w:rPr>
              <w:t xml:space="preserve"> Vlade Crne Gore</w:t>
            </w:r>
            <w:r w:rsidRPr="00E13234">
              <w:rPr>
                <w:rFonts w:cstheme="minorHAnsi"/>
                <w:lang w:val="uz-Cyrl-UZ"/>
              </w:rPr>
              <w:t>;</w:t>
            </w:r>
            <w:r w:rsidRPr="00283468">
              <w:rPr>
                <w:rFonts w:cstheme="minorHAnsi"/>
                <w:lang w:val="uz-Cyrl-UZ"/>
              </w:rPr>
              <w:t xml:space="preserve"> </w:t>
            </w:r>
          </w:p>
        </w:tc>
        <w:tc>
          <w:tcPr>
            <w:tcW w:w="831" w:type="pct"/>
          </w:tcPr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t>Univerzitet Crne Gore,</w:t>
            </w:r>
          </w:p>
          <w:p w:rsidR="00E61E07" w:rsidRPr="001B42C2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t>Vlada Crne Gore;</w:t>
            </w:r>
          </w:p>
        </w:tc>
        <w:tc>
          <w:tcPr>
            <w:tcW w:w="688" w:type="pct"/>
          </w:tcPr>
          <w:p w:rsidR="00E61E07" w:rsidRPr="001B42C2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t>Rektorski kolegijum,</w:t>
            </w:r>
          </w:p>
          <w:p w:rsidR="00E61E07" w:rsidRPr="001B42C2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t>Upravni odbor;</w:t>
            </w:r>
          </w:p>
        </w:tc>
        <w:tc>
          <w:tcPr>
            <w:tcW w:w="468" w:type="pct"/>
          </w:tcPr>
          <w:p w:rsidR="00E61E07" w:rsidRPr="001B42C2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 w:val="restart"/>
          </w:tcPr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t>Nedovoljno povećanje budžeta za realizaciju strategije razvoja;</w:t>
            </w:r>
          </w:p>
          <w:p w:rsidR="00E61E07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Pr="00581103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t>Nedovoljan procenat uspješnosti u apliciranju za EU fondove;</w:t>
            </w:r>
          </w:p>
          <w:p w:rsidR="00E61E07" w:rsidRPr="00581103" w:rsidRDefault="00E61E07" w:rsidP="00E61E07">
            <w:pPr>
              <w:rPr>
                <w:rFonts w:cstheme="minorHAnsi"/>
                <w:lang w:val="uz-Cyrl-UZ"/>
              </w:rPr>
            </w:pPr>
          </w:p>
          <w:p w:rsidR="00E61E07" w:rsidRPr="001B42C2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t xml:space="preserve">Neadekvatno razvijen </w:t>
            </w:r>
            <w:r w:rsidRPr="001B42C2">
              <w:rPr>
                <w:rFonts w:cstheme="minorHAnsi"/>
                <w:lang w:val="uz-Cyrl-UZ"/>
              </w:rPr>
              <w:lastRenderedPageBreak/>
              <w:t xml:space="preserve">model </w:t>
            </w:r>
            <w:r>
              <w:rPr>
                <w:rFonts w:cstheme="minorHAnsi"/>
                <w:lang w:val="uz-Cyrl-UZ"/>
              </w:rPr>
              <w:t>saradnje sa privrednim sektorom, što je za humanističko-filološke nauke poseban izazov.</w:t>
            </w:r>
          </w:p>
          <w:p w:rsidR="00E61E07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  <w:p w:rsidR="00E61E07" w:rsidRDefault="00E61E07" w:rsidP="00E61E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Nezainteresnovanost osoblja da piše projekte uzimajući u obzir v</w:t>
            </w:r>
            <w:r w:rsidRPr="00581103">
              <w:rPr>
                <w:rFonts w:cstheme="minorHAnsi"/>
                <w:lang w:val="uz-Cyrl-UZ"/>
              </w:rPr>
              <w:t>eliki uložen trud</w:t>
            </w:r>
            <w:r>
              <w:rPr>
                <w:rFonts w:cstheme="minorHAnsi"/>
                <w:lang w:val="uz-Cyrl-UZ"/>
              </w:rPr>
              <w:t xml:space="preserve"> sa neizvjesnim ishodom</w:t>
            </w:r>
            <w:r w:rsidRPr="00581103">
              <w:rPr>
                <w:rFonts w:cstheme="minorHAnsi"/>
                <w:lang w:val="uz-Cyrl-UZ"/>
              </w:rPr>
              <w:t xml:space="preserve">, </w:t>
            </w:r>
            <w:r>
              <w:rPr>
                <w:rFonts w:cstheme="minorHAnsi"/>
                <w:lang w:val="uz-Cyrl-UZ"/>
              </w:rPr>
              <w:t xml:space="preserve">značajna </w:t>
            </w:r>
            <w:r w:rsidRPr="00581103">
              <w:rPr>
                <w:rFonts w:cstheme="minorHAnsi"/>
                <w:lang w:val="uz-Cyrl-UZ"/>
              </w:rPr>
              <w:t xml:space="preserve"> konkurencija, te nevelik procenat uspješnosti aplikacija za  grantove na EU nivou, posebno sa ograničenim iskustvom, ljudskim i tehničkim resursima u odnosu na konkurente</w:t>
            </w:r>
          </w:p>
          <w:p w:rsidR="00E61E07" w:rsidRPr="00581103" w:rsidRDefault="00E61E07" w:rsidP="00E61E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Nedovoljna zainteresovanost privrednih subjekata za ponuđenen usluge iz razloga neinformisanosti o krucijalnoj važnosti jezičkih i naročito komunikacionih sposobnosti, posebno sa inostranim partnerima</w:t>
            </w:r>
          </w:p>
          <w:p w:rsidR="00E61E07" w:rsidRPr="00581103" w:rsidRDefault="00E61E07" w:rsidP="00E61E07">
            <w:pPr>
              <w:pStyle w:val="ListParagraph"/>
              <w:jc w:val="both"/>
              <w:rPr>
                <w:rFonts w:cstheme="minorHAnsi"/>
                <w:lang w:val="uz-Cyrl-UZ"/>
              </w:rPr>
            </w:pPr>
          </w:p>
          <w:p w:rsidR="00E61E07" w:rsidRPr="001B42C2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</w:tc>
      </w:tr>
      <w:tr w:rsidR="00E61E07" w:rsidRPr="005F72C0" w:rsidTr="00E61E07">
        <w:tc>
          <w:tcPr>
            <w:tcW w:w="859" w:type="pct"/>
          </w:tcPr>
          <w:p w:rsidR="00E61E07" w:rsidRPr="001B42C2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lastRenderedPageBreak/>
              <w:t>A_V.6.2</w:t>
            </w:r>
          </w:p>
          <w:p w:rsidR="00E61E07" w:rsidRPr="001B42C2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1B42C2">
              <w:rPr>
                <w:rFonts w:cstheme="minorHAnsi"/>
                <w:lang w:val="uz-Cyrl-UZ"/>
              </w:rPr>
              <w:t>Realizacija programa cjeloživotnog učenja i programa na engleskom jeziku na Filološkom fakultetu;</w:t>
            </w:r>
          </w:p>
          <w:p w:rsidR="00E61E07" w:rsidRPr="005F72C0" w:rsidRDefault="00E61E07" w:rsidP="00E61E07">
            <w:pPr>
              <w:spacing w:before="120" w:after="120"/>
              <w:rPr>
                <w:rFonts w:cstheme="minorHAnsi"/>
                <w:highlight w:val="yellow"/>
                <w:lang w:val="uz-Cyrl-UZ"/>
              </w:rPr>
            </w:pPr>
          </w:p>
        </w:tc>
        <w:tc>
          <w:tcPr>
            <w:tcW w:w="1233" w:type="pct"/>
          </w:tcPr>
          <w:p w:rsidR="00E61E07" w:rsidRPr="00111FF4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111FF4">
              <w:rPr>
                <w:rFonts w:cstheme="minorHAnsi"/>
                <w:lang w:val="uz-Cyrl-UZ"/>
              </w:rPr>
              <w:t xml:space="preserve">Povećati </w:t>
            </w:r>
            <w:r w:rsidRPr="00D84DD8">
              <w:rPr>
                <w:rFonts w:cstheme="minorHAnsi"/>
                <w:lang w:val="uz-Cyrl-UZ"/>
              </w:rPr>
              <w:t>sopstvene prihode kroz organizovanje programa/kurseva</w:t>
            </w:r>
            <w:r w:rsidRPr="00111FF4">
              <w:rPr>
                <w:rFonts w:cstheme="minorHAnsi"/>
                <w:lang w:val="uz-Cyrl-UZ"/>
              </w:rPr>
              <w:t xml:space="preserve"> na engleskom jeziku na svim studijskim progamima Filološkog fakulteta</w:t>
            </w:r>
            <w:r>
              <w:rPr>
                <w:rFonts w:cstheme="minorHAnsi"/>
                <w:lang w:val="uz-Cyrl-UZ"/>
              </w:rPr>
              <w:t>.</w:t>
            </w:r>
          </w:p>
          <w:p w:rsidR="00E61E07" w:rsidRPr="00111FF4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lang w:val="uz-Cyrl-UZ"/>
              </w:rPr>
            </w:pPr>
            <w:r w:rsidRPr="00111FF4">
              <w:rPr>
                <w:rFonts w:cstheme="minorHAnsi"/>
                <w:lang w:val="uz-Cyrl-UZ"/>
              </w:rPr>
              <w:t>Povećati sopstvene prihode kroz organizovanje pro</w:t>
            </w:r>
            <w:r>
              <w:rPr>
                <w:rFonts w:cstheme="minorHAnsi"/>
                <w:lang w:val="uz-Cyrl-UZ"/>
              </w:rPr>
              <w:t>grama cjeloživotnog obrazovanja.</w:t>
            </w:r>
          </w:p>
        </w:tc>
        <w:tc>
          <w:tcPr>
            <w:tcW w:w="831" w:type="pct"/>
          </w:tcPr>
          <w:p w:rsidR="00E61E07" w:rsidRPr="00111FF4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111FF4">
              <w:rPr>
                <w:rFonts w:cstheme="minorHAnsi"/>
                <w:lang w:val="uz-Cyrl-UZ"/>
              </w:rPr>
              <w:t>Filološki fakultet;</w:t>
            </w:r>
          </w:p>
        </w:tc>
        <w:tc>
          <w:tcPr>
            <w:tcW w:w="688" w:type="pct"/>
          </w:tcPr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Filološki fakultet,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Dekanski kolegijum,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Vijeće Filološkog fakulteta,</w:t>
            </w:r>
          </w:p>
          <w:p w:rsidR="00E61E07" w:rsidRPr="00DE400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DE400A">
              <w:rPr>
                <w:rFonts w:cstheme="minorHAnsi"/>
                <w:lang w:val="uz-Cyrl-UZ"/>
              </w:rPr>
              <w:t>Vijeća studijskih programa</w:t>
            </w:r>
            <w:r>
              <w:rPr>
                <w:rFonts w:cstheme="minorHAnsi"/>
                <w:lang w:val="uz-Cyrl-UZ"/>
              </w:rPr>
              <w:t>.</w:t>
            </w:r>
          </w:p>
        </w:tc>
        <w:tc>
          <w:tcPr>
            <w:tcW w:w="468" w:type="pct"/>
          </w:tcPr>
          <w:p w:rsidR="00E61E07" w:rsidRPr="002377DF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2377DF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/>
          </w:tcPr>
          <w:p w:rsidR="00E61E07" w:rsidRPr="005F72C0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rPr>
                <w:rFonts w:cstheme="minorHAnsi"/>
                <w:highlight w:val="yellow"/>
                <w:lang w:val="uz-Cyrl-UZ"/>
              </w:rPr>
            </w:pPr>
          </w:p>
        </w:tc>
      </w:tr>
      <w:tr w:rsidR="00E61E07" w:rsidRPr="005F72C0" w:rsidTr="00E61E07">
        <w:tc>
          <w:tcPr>
            <w:tcW w:w="859" w:type="pct"/>
          </w:tcPr>
          <w:p w:rsidR="00E61E07" w:rsidRPr="00111FF4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111FF4">
              <w:rPr>
                <w:rFonts w:cstheme="minorHAnsi"/>
                <w:lang w:val="uz-Cyrl-UZ"/>
              </w:rPr>
              <w:lastRenderedPageBreak/>
              <w:t>A_V.6.3</w:t>
            </w:r>
          </w:p>
          <w:p w:rsidR="00E61E07" w:rsidRPr="00111FF4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111FF4">
              <w:rPr>
                <w:rFonts w:cstheme="minorHAnsi"/>
                <w:lang w:val="uz-Cyrl-UZ"/>
              </w:rPr>
              <w:t>Stimulisanje akademske zajednice za uključivanje u projekte iz EU fondova;</w:t>
            </w:r>
          </w:p>
          <w:p w:rsidR="00E61E07" w:rsidRPr="00111FF4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</w:p>
        </w:tc>
        <w:tc>
          <w:tcPr>
            <w:tcW w:w="1233" w:type="pct"/>
          </w:tcPr>
          <w:p w:rsidR="00E61E07" w:rsidRPr="00581103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DE400A">
              <w:rPr>
                <w:rFonts w:cstheme="minorHAnsi"/>
                <w:lang w:val="uz-Cyrl-UZ"/>
              </w:rPr>
              <w:t>Uveden model stimulisanja</w:t>
            </w:r>
            <w:r>
              <w:rPr>
                <w:rFonts w:cstheme="minorHAnsi"/>
                <w:lang w:val="uz-Cyrl-UZ"/>
              </w:rPr>
              <w:t xml:space="preserve"> nastavnog naučnog osoblja</w:t>
            </w:r>
            <w:r w:rsidRPr="00DE400A">
              <w:rPr>
                <w:rFonts w:cstheme="minorHAnsi"/>
                <w:lang w:val="uz-Cyrl-UZ"/>
              </w:rPr>
              <w:t xml:space="preserve"> za apliciranje kod EU fondova;</w:t>
            </w:r>
          </w:p>
          <w:p w:rsidR="00E61E07" w:rsidRPr="00DE400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DE400A">
              <w:rPr>
                <w:rFonts w:cstheme="minorHAnsi"/>
                <w:lang w:val="uz-Cyrl-UZ"/>
              </w:rPr>
              <w:t>Povećati sopstvene prihode preko</w:t>
            </w:r>
            <w:r w:rsidRPr="00DE400A">
              <w:rPr>
                <w:rFonts w:cstheme="minorHAnsi"/>
                <w:color w:val="0D0D0D"/>
                <w:lang w:val="sl-SI"/>
              </w:rPr>
              <w:t xml:space="preserve"> međunarodnih fondova i naučno-istraživačkih projekata.</w:t>
            </w:r>
          </w:p>
          <w:p w:rsidR="00E61E07" w:rsidRPr="00DE400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DE400A">
              <w:rPr>
                <w:rFonts w:cstheme="minorHAnsi"/>
                <w:color w:val="0D0D0D"/>
                <w:lang w:val="sl-SI"/>
              </w:rPr>
              <w:t>Povećati grantovske prihode.</w:t>
            </w:r>
          </w:p>
        </w:tc>
        <w:tc>
          <w:tcPr>
            <w:tcW w:w="831" w:type="pct"/>
          </w:tcPr>
          <w:p w:rsidR="00E61E07" w:rsidRPr="00DE400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DE400A">
              <w:rPr>
                <w:rFonts w:cstheme="minorHAnsi"/>
                <w:lang w:val="uz-Cyrl-UZ"/>
              </w:rPr>
              <w:t>Filološki fakultet;</w:t>
            </w:r>
          </w:p>
        </w:tc>
        <w:tc>
          <w:tcPr>
            <w:tcW w:w="688" w:type="pct"/>
          </w:tcPr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Filološki fakultet,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Dekanski kolegijum,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Vijeće Filološkog fakulteta.</w:t>
            </w:r>
          </w:p>
          <w:p w:rsidR="00E61E07" w:rsidRPr="005F72C0" w:rsidRDefault="00E61E07" w:rsidP="00E61E07">
            <w:pPr>
              <w:pStyle w:val="ListParagraph"/>
              <w:ind w:left="360"/>
              <w:jc w:val="both"/>
              <w:rPr>
                <w:rFonts w:cstheme="minorHAnsi"/>
                <w:highlight w:val="yellow"/>
                <w:lang w:val="uz-Cyrl-UZ"/>
              </w:rPr>
            </w:pPr>
          </w:p>
        </w:tc>
        <w:tc>
          <w:tcPr>
            <w:tcW w:w="468" w:type="pct"/>
          </w:tcPr>
          <w:p w:rsidR="00E61E07" w:rsidRPr="002377DF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2377DF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/>
          </w:tcPr>
          <w:p w:rsidR="00E61E07" w:rsidRPr="005F72C0" w:rsidRDefault="00E61E07" w:rsidP="00E61E07">
            <w:pPr>
              <w:jc w:val="both"/>
              <w:rPr>
                <w:rFonts w:cstheme="minorHAnsi"/>
                <w:highlight w:val="yellow"/>
                <w:lang w:val="uz-Cyrl-UZ"/>
              </w:rPr>
            </w:pPr>
          </w:p>
        </w:tc>
      </w:tr>
      <w:tr w:rsidR="00E61E07" w:rsidRPr="00C24E8E" w:rsidTr="00E61E07">
        <w:tc>
          <w:tcPr>
            <w:tcW w:w="859" w:type="pct"/>
          </w:tcPr>
          <w:p w:rsidR="00E61E07" w:rsidRPr="00111FF4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111FF4">
              <w:rPr>
                <w:rFonts w:cstheme="minorHAnsi"/>
                <w:lang w:val="uz-Cyrl-UZ"/>
              </w:rPr>
              <w:t>A_V.6.4</w:t>
            </w:r>
          </w:p>
          <w:p w:rsidR="00E61E07" w:rsidRPr="00111FF4" w:rsidRDefault="00E61E07" w:rsidP="00E61E07">
            <w:pPr>
              <w:spacing w:before="120" w:after="120"/>
              <w:rPr>
                <w:rFonts w:cstheme="minorHAnsi"/>
                <w:lang w:val="uz-Cyrl-UZ"/>
              </w:rPr>
            </w:pPr>
            <w:r w:rsidRPr="00111FF4">
              <w:rPr>
                <w:rFonts w:cstheme="minorHAnsi"/>
                <w:lang w:val="uz-Cyrl-UZ"/>
              </w:rPr>
              <w:t xml:space="preserve">Stimulisanje akademske zajednice za saradnju sa privredom u pružanju stručnih </w:t>
            </w:r>
            <w:r w:rsidRPr="00111FF4">
              <w:rPr>
                <w:rFonts w:cstheme="minorHAnsi"/>
                <w:lang w:val="uz-Cyrl-UZ"/>
              </w:rPr>
              <w:lastRenderedPageBreak/>
              <w:t>usluga i komercijalizacije rezultata istraživanja.</w:t>
            </w:r>
          </w:p>
        </w:tc>
        <w:tc>
          <w:tcPr>
            <w:tcW w:w="1233" w:type="pct"/>
          </w:tcPr>
          <w:p w:rsidR="00E61E07" w:rsidRPr="00CF62E6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CF62E6">
              <w:rPr>
                <w:rFonts w:cstheme="minorHAnsi"/>
                <w:lang w:val="uz-Cyrl-UZ"/>
              </w:rPr>
              <w:lastRenderedPageBreak/>
              <w:t>Uveden model stimulisanja za saradnju sa privredom;</w:t>
            </w:r>
          </w:p>
          <w:p w:rsidR="00E61E07" w:rsidRPr="00CF62E6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sz w:val="16"/>
                <w:szCs w:val="16"/>
                <w:lang w:val="uz-Cyrl-UZ"/>
              </w:rPr>
            </w:pPr>
            <w:r w:rsidRPr="00CF62E6">
              <w:rPr>
                <w:rFonts w:cstheme="minorHAnsi"/>
                <w:lang w:val="uz-Cyrl-UZ"/>
              </w:rPr>
              <w:t xml:space="preserve">Povećati vlastite prihode od pružanja stručnih usluga i   stavljanja </w:t>
            </w:r>
            <w:r>
              <w:rPr>
                <w:rFonts w:cstheme="minorHAnsi"/>
                <w:lang w:val="uz-Cyrl-UZ"/>
              </w:rPr>
              <w:t xml:space="preserve">„“know-how” iz oblasti jezičko-komunikacionih </w:t>
            </w:r>
            <w:r>
              <w:rPr>
                <w:rFonts w:cstheme="minorHAnsi"/>
                <w:lang w:val="uz-Cyrl-UZ"/>
              </w:rPr>
              <w:lastRenderedPageBreak/>
              <w:t>vještina</w:t>
            </w:r>
            <w:r w:rsidRPr="00CF62E6">
              <w:rPr>
                <w:color w:val="0D0D0D"/>
                <w:lang w:val="sl-SI"/>
              </w:rPr>
              <w:t xml:space="preserve"> u svrhe i na raspolaganje ostalim univerzitetskim jedinicama.</w:t>
            </w:r>
          </w:p>
        </w:tc>
        <w:tc>
          <w:tcPr>
            <w:tcW w:w="831" w:type="pct"/>
          </w:tcPr>
          <w:p w:rsidR="00E61E07" w:rsidRPr="00DE400A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 w:rsidRPr="00DE400A">
              <w:rPr>
                <w:rFonts w:cstheme="minorHAnsi"/>
                <w:lang w:val="uz-Cyrl-UZ"/>
              </w:rPr>
              <w:lastRenderedPageBreak/>
              <w:t>Filološki fakultet.</w:t>
            </w:r>
          </w:p>
        </w:tc>
        <w:tc>
          <w:tcPr>
            <w:tcW w:w="688" w:type="pct"/>
          </w:tcPr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Filološki fakultet,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Dekanski kolegijum,</w:t>
            </w:r>
          </w:p>
          <w:p w:rsidR="00E61E07" w:rsidRDefault="00E61E07" w:rsidP="00E61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/>
              <w:jc w:val="both"/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Vijeće Filološkog fakulteta.</w:t>
            </w:r>
          </w:p>
          <w:p w:rsidR="00E61E07" w:rsidRPr="005F72C0" w:rsidRDefault="00E61E07" w:rsidP="00E61E07">
            <w:pPr>
              <w:pStyle w:val="ListParagraph"/>
              <w:ind w:left="360"/>
              <w:jc w:val="both"/>
              <w:rPr>
                <w:rFonts w:cstheme="minorHAnsi"/>
                <w:highlight w:val="yellow"/>
                <w:lang w:val="uz-Cyrl-UZ"/>
              </w:rPr>
            </w:pPr>
          </w:p>
        </w:tc>
        <w:tc>
          <w:tcPr>
            <w:tcW w:w="468" w:type="pct"/>
          </w:tcPr>
          <w:p w:rsidR="00E61E07" w:rsidRPr="002377DF" w:rsidRDefault="00E61E07" w:rsidP="00E61E07">
            <w:pPr>
              <w:jc w:val="both"/>
              <w:rPr>
                <w:rFonts w:cstheme="minorHAnsi"/>
                <w:lang w:val="uz-Cyrl-UZ"/>
              </w:rPr>
            </w:pPr>
            <w:r w:rsidRPr="002377DF">
              <w:rPr>
                <w:rFonts w:cstheme="minorHAnsi"/>
                <w:lang w:val="uz-Cyrl-UZ"/>
              </w:rPr>
              <w:t>Kontinuirano do 2024.</w:t>
            </w:r>
          </w:p>
        </w:tc>
        <w:tc>
          <w:tcPr>
            <w:tcW w:w="921" w:type="pct"/>
            <w:vMerge/>
          </w:tcPr>
          <w:p w:rsidR="00E61E07" w:rsidRPr="00C24E8E" w:rsidRDefault="00E61E07" w:rsidP="00E61E07">
            <w:pPr>
              <w:jc w:val="both"/>
              <w:rPr>
                <w:rFonts w:cstheme="minorHAnsi"/>
                <w:lang w:val="uz-Cyrl-UZ"/>
              </w:rPr>
            </w:pPr>
          </w:p>
        </w:tc>
      </w:tr>
    </w:tbl>
    <w:p w:rsidR="00E61E07" w:rsidRDefault="00E61E07" w:rsidP="00E61E07"/>
    <w:p w:rsidR="00E61E07" w:rsidRDefault="00E61E07" w:rsidP="007F4BA7">
      <w:pPr>
        <w:rPr>
          <w:rFonts w:cs="Calibri"/>
          <w:lang w:val="hr-HR"/>
        </w:rPr>
      </w:pPr>
    </w:p>
    <w:p w:rsidR="00E61E07" w:rsidRPr="00770DC7" w:rsidRDefault="00E61E07" w:rsidP="007F4BA7">
      <w:pPr>
        <w:rPr>
          <w:rFonts w:cs="Calibri"/>
          <w:lang w:val="hr-HR"/>
        </w:rPr>
      </w:pPr>
    </w:p>
    <w:p w:rsidR="00646FC4" w:rsidRPr="00770DC7" w:rsidRDefault="00646FC4" w:rsidP="00646FC4">
      <w:pPr>
        <w:pStyle w:val="NormalWeb"/>
        <w:jc w:val="both"/>
        <w:rPr>
          <w:rFonts w:cstheme="minorHAnsi"/>
          <w:lang w:val="hr-HR"/>
        </w:rPr>
      </w:pPr>
    </w:p>
    <w:p w:rsidR="00646FC4" w:rsidRPr="00770DC7" w:rsidRDefault="00646FC4" w:rsidP="00646FC4">
      <w:pPr>
        <w:rPr>
          <w:lang w:val="hr-HR"/>
        </w:rPr>
      </w:pPr>
    </w:p>
    <w:p w:rsidR="00C13732" w:rsidRPr="00770DC7" w:rsidRDefault="00C13732">
      <w:pPr>
        <w:rPr>
          <w:color w:val="FF0000"/>
          <w:lang w:val="hr-HR"/>
        </w:rPr>
      </w:pPr>
    </w:p>
    <w:sectPr w:rsidR="00C13732" w:rsidRPr="00770DC7" w:rsidSect="002136C5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E54EBA" w15:done="0"/>
  <w15:commentEx w15:paraId="500A0D29" w15:done="0"/>
  <w15:commentEx w15:paraId="2CA7C4B3" w15:done="0"/>
  <w15:commentEx w15:paraId="3B31C299" w15:done="0"/>
  <w15:commentEx w15:paraId="7F032A90" w15:done="0"/>
  <w15:commentEx w15:paraId="0CB00BDA" w15:done="0"/>
  <w15:commentEx w15:paraId="3784E5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54EBA" w16cid:durableId="218F650A"/>
  <w16cid:commentId w16cid:paraId="500A0D29" w16cid:durableId="218F650B"/>
  <w16cid:commentId w16cid:paraId="2CA7C4B3" w16cid:durableId="218F650C"/>
  <w16cid:commentId w16cid:paraId="3B31C299" w16cid:durableId="218F650D"/>
  <w16cid:commentId w16cid:paraId="7F032A90" w16cid:durableId="218F650E"/>
  <w16cid:commentId w16cid:paraId="0CB00BDA" w16cid:durableId="218F6608"/>
  <w16cid:commentId w16cid:paraId="3784E55A" w16cid:durableId="218F65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0B" w:rsidRDefault="004F070B" w:rsidP="00C13732">
      <w:pPr>
        <w:spacing w:after="0" w:line="240" w:lineRule="auto"/>
      </w:pPr>
      <w:r>
        <w:separator/>
      </w:r>
    </w:p>
  </w:endnote>
  <w:endnote w:type="continuationSeparator" w:id="0">
    <w:p w:rsidR="004F070B" w:rsidRDefault="004F070B" w:rsidP="00C1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36" w:rsidRDefault="00716836" w:rsidP="00D96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6836" w:rsidRDefault="00716836" w:rsidP="007168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36" w:rsidRDefault="00716836" w:rsidP="00D96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92B">
      <w:rPr>
        <w:rStyle w:val="PageNumber"/>
        <w:noProof/>
      </w:rPr>
      <w:t>3</w:t>
    </w:r>
    <w:r>
      <w:rPr>
        <w:rStyle w:val="PageNumber"/>
      </w:rPr>
      <w:fldChar w:fldCharType="end"/>
    </w:r>
  </w:p>
  <w:p w:rsidR="00716836" w:rsidRDefault="00716836" w:rsidP="007168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0B" w:rsidRDefault="004F070B" w:rsidP="00C13732">
      <w:pPr>
        <w:spacing w:after="0" w:line="240" w:lineRule="auto"/>
      </w:pPr>
      <w:r>
        <w:separator/>
      </w:r>
    </w:p>
  </w:footnote>
  <w:footnote w:type="continuationSeparator" w:id="0">
    <w:p w:rsidR="004F070B" w:rsidRDefault="004F070B" w:rsidP="00C13732">
      <w:pPr>
        <w:spacing w:after="0" w:line="240" w:lineRule="auto"/>
      </w:pPr>
      <w:r>
        <w:continuationSeparator/>
      </w:r>
    </w:p>
  </w:footnote>
  <w:footnote w:id="1">
    <w:p w:rsidR="004663CE" w:rsidRPr="00D003AA" w:rsidRDefault="004663CE" w:rsidP="00C1373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Časopisi iz kategorija Q1 i Q2.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A3A"/>
    <w:multiLevelType w:val="hybridMultilevel"/>
    <w:tmpl w:val="1FEA9DDE"/>
    <w:lvl w:ilvl="0" w:tplc="BBF4F9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53A69"/>
    <w:multiLevelType w:val="hybridMultilevel"/>
    <w:tmpl w:val="1778A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546065"/>
    <w:multiLevelType w:val="hybridMultilevel"/>
    <w:tmpl w:val="4FC0CFCA"/>
    <w:lvl w:ilvl="0" w:tplc="D868BF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A43A6"/>
    <w:multiLevelType w:val="hybridMultilevel"/>
    <w:tmpl w:val="EE221776"/>
    <w:lvl w:ilvl="0" w:tplc="661A8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950C73"/>
    <w:multiLevelType w:val="hybridMultilevel"/>
    <w:tmpl w:val="981E47E0"/>
    <w:lvl w:ilvl="0" w:tplc="084218EC">
      <w:numFmt w:val="bullet"/>
      <w:lvlText w:val="•"/>
      <w:lvlJc w:val="left"/>
      <w:pPr>
        <w:ind w:left="36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vipccg@hotmail.com">
    <w15:presenceInfo w15:providerId="None" w15:userId="novipccg@hot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zszA1NDSyMDczMDZV0lEKTi0uzszPAykwrAUAET7z2SwAAAA="/>
  </w:docVars>
  <w:rsids>
    <w:rsidRoot w:val="00C13732"/>
    <w:rsid w:val="000B5F26"/>
    <w:rsid w:val="00101888"/>
    <w:rsid w:val="0015061C"/>
    <w:rsid w:val="00165F60"/>
    <w:rsid w:val="00204480"/>
    <w:rsid w:val="002136C5"/>
    <w:rsid w:val="002543D2"/>
    <w:rsid w:val="00296BCF"/>
    <w:rsid w:val="002F1FDC"/>
    <w:rsid w:val="00300126"/>
    <w:rsid w:val="003427A2"/>
    <w:rsid w:val="00374F41"/>
    <w:rsid w:val="004663CE"/>
    <w:rsid w:val="00487FF2"/>
    <w:rsid w:val="00490AE7"/>
    <w:rsid w:val="004F070B"/>
    <w:rsid w:val="005F592B"/>
    <w:rsid w:val="00646FC4"/>
    <w:rsid w:val="006B64F2"/>
    <w:rsid w:val="00716836"/>
    <w:rsid w:val="00770DC7"/>
    <w:rsid w:val="007A305F"/>
    <w:rsid w:val="007F4BA7"/>
    <w:rsid w:val="0081755B"/>
    <w:rsid w:val="00957188"/>
    <w:rsid w:val="00962480"/>
    <w:rsid w:val="00A1233C"/>
    <w:rsid w:val="00A2765F"/>
    <w:rsid w:val="00AA451E"/>
    <w:rsid w:val="00BB4A2D"/>
    <w:rsid w:val="00BE4DF0"/>
    <w:rsid w:val="00C13732"/>
    <w:rsid w:val="00C838A6"/>
    <w:rsid w:val="00C95713"/>
    <w:rsid w:val="00CA4C80"/>
    <w:rsid w:val="00CE10D1"/>
    <w:rsid w:val="00D6545B"/>
    <w:rsid w:val="00E13234"/>
    <w:rsid w:val="00E61E07"/>
    <w:rsid w:val="00E7377D"/>
    <w:rsid w:val="00F277AF"/>
    <w:rsid w:val="00FB5392"/>
    <w:rsid w:val="00FB7AA7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3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7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3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73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137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732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32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A6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2136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136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46FC4"/>
    <w:rPr>
      <w:i/>
      <w:iCs/>
    </w:rPr>
  </w:style>
  <w:style w:type="character" w:customStyle="1" w:styleId="l">
    <w:name w:val="l"/>
    <w:basedOn w:val="DefaultParagraphFont"/>
    <w:rsid w:val="00646FC4"/>
  </w:style>
  <w:style w:type="paragraph" w:styleId="NormalWeb">
    <w:name w:val="Normal (Web)"/>
    <w:basedOn w:val="Normal"/>
    <w:uiPriority w:val="99"/>
    <w:unhideWhenUsed/>
    <w:rsid w:val="0064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t">
    <w:name w:val="st"/>
    <w:basedOn w:val="DefaultParagraphFont"/>
    <w:rsid w:val="00646FC4"/>
  </w:style>
  <w:style w:type="paragraph" w:styleId="Revision">
    <w:name w:val="Revision"/>
    <w:hidden/>
    <w:uiPriority w:val="99"/>
    <w:semiHidden/>
    <w:rsid w:val="00487FF2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68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3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16836"/>
  </w:style>
  <w:style w:type="paragraph" w:styleId="Header">
    <w:name w:val="header"/>
    <w:basedOn w:val="Normal"/>
    <w:link w:val="HeaderChar"/>
    <w:uiPriority w:val="99"/>
    <w:unhideWhenUsed/>
    <w:rsid w:val="003427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A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3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7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3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73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137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732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32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A6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2136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136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46FC4"/>
    <w:rPr>
      <w:i/>
      <w:iCs/>
    </w:rPr>
  </w:style>
  <w:style w:type="character" w:customStyle="1" w:styleId="l">
    <w:name w:val="l"/>
    <w:basedOn w:val="DefaultParagraphFont"/>
    <w:rsid w:val="00646FC4"/>
  </w:style>
  <w:style w:type="paragraph" w:styleId="NormalWeb">
    <w:name w:val="Normal (Web)"/>
    <w:basedOn w:val="Normal"/>
    <w:uiPriority w:val="99"/>
    <w:unhideWhenUsed/>
    <w:rsid w:val="0064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t">
    <w:name w:val="st"/>
    <w:basedOn w:val="DefaultParagraphFont"/>
    <w:rsid w:val="00646FC4"/>
  </w:style>
  <w:style w:type="paragraph" w:styleId="Revision">
    <w:name w:val="Revision"/>
    <w:hidden/>
    <w:uiPriority w:val="99"/>
    <w:semiHidden/>
    <w:rsid w:val="00487FF2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68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3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16836"/>
  </w:style>
  <w:style w:type="paragraph" w:styleId="Header">
    <w:name w:val="header"/>
    <w:basedOn w:val="Normal"/>
    <w:link w:val="HeaderChar"/>
    <w:uiPriority w:val="99"/>
    <w:unhideWhenUsed/>
    <w:rsid w:val="003427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C5E0-F4AB-43D6-A885-F71554D7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6632</Words>
  <Characters>37805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ff</cp:lastModifiedBy>
  <cp:revision>2</cp:revision>
  <dcterms:created xsi:type="dcterms:W3CDTF">2019-12-19T12:30:00Z</dcterms:created>
  <dcterms:modified xsi:type="dcterms:W3CDTF">2019-12-19T12:30:00Z</dcterms:modified>
</cp:coreProperties>
</file>