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0A" w:rsidRDefault="005B32FA">
      <w:pPr>
        <w:spacing w:before="240" w:after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popravni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završetku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semestra</w:t>
      </w:r>
      <w:proofErr w:type="spellEnd"/>
    </w:p>
    <w:p w:rsidR="0021650A" w:rsidRDefault="005B32FA">
      <w:pPr>
        <w:spacing w:before="240" w:after="24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akademske</w:t>
      </w:r>
      <w:proofErr w:type="spellEnd"/>
      <w:proofErr w:type="gramEnd"/>
      <w:r>
        <w:rPr>
          <w:sz w:val="28"/>
          <w:szCs w:val="28"/>
        </w:rPr>
        <w:t xml:space="preserve"> 2020/21. </w:t>
      </w:r>
      <w:proofErr w:type="spellStart"/>
      <w:proofErr w:type="gramStart"/>
      <w:r>
        <w:rPr>
          <w:sz w:val="28"/>
          <w:szCs w:val="28"/>
        </w:rPr>
        <w:t>godine</w:t>
      </w:r>
      <w:proofErr w:type="spellEnd"/>
      <w:proofErr w:type="gramEnd"/>
    </w:p>
    <w:p w:rsidR="0021650A" w:rsidRDefault="005B32FA">
      <w:pPr>
        <w:spacing w:before="240" w:after="2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obrazovanje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učitelja</w:t>
      </w:r>
      <w:proofErr w:type="spellEnd"/>
    </w:p>
    <w:p w:rsidR="0021650A" w:rsidRDefault="005B32FA">
      <w:pPr>
        <w:spacing w:before="240" w:after="240"/>
        <w:jc w:val="center"/>
        <w:rPr>
          <w:b/>
          <w:color w:val="3366FF"/>
          <w:sz w:val="28"/>
          <w:szCs w:val="28"/>
        </w:rPr>
      </w:pPr>
      <w:proofErr w:type="spellStart"/>
      <w:r>
        <w:rPr>
          <w:b/>
          <w:color w:val="3366FF"/>
          <w:sz w:val="28"/>
          <w:szCs w:val="28"/>
        </w:rPr>
        <w:t>Prva</w:t>
      </w:r>
      <w:proofErr w:type="spellEnd"/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I SEMESTAR</w:t>
      </w:r>
    </w:p>
    <w:p w:rsidR="0021650A" w:rsidRDefault="005B32F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4395"/>
        <w:gridCol w:w="1620"/>
        <w:gridCol w:w="2010"/>
      </w:tblGrid>
      <w:tr w:rsidR="0021650A">
        <w:trPr>
          <w:trHeight w:val="124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21650A">
        <w:trPr>
          <w:trHeight w:val="126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Crnogorski-srpski</w:t>
            </w:r>
            <w:proofErr w:type="spellEnd"/>
            <w:r>
              <w:t xml:space="preserve">, </w:t>
            </w:r>
            <w:proofErr w:type="spellStart"/>
            <w:r>
              <w:t>bosanski</w:t>
            </w:r>
            <w:proofErr w:type="spellEnd"/>
            <w:r>
              <w:t xml:space="preserve">,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(</w:t>
            </w:r>
            <w:proofErr w:type="spellStart"/>
            <w:r>
              <w:t>fonetika</w:t>
            </w:r>
            <w:proofErr w:type="spellEnd"/>
            <w:r>
              <w:t xml:space="preserve"> i </w:t>
            </w:r>
            <w:proofErr w:type="spellStart"/>
            <w:r>
              <w:t>morfologija</w:t>
            </w:r>
            <w:proofErr w:type="spellEnd"/>
            <w: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jc w:val="center"/>
            </w:pPr>
            <w:r>
              <w:t>12. I u 12 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28. I u 12 h</w:t>
            </w:r>
          </w:p>
        </w:tc>
      </w:tr>
      <w:tr w:rsidR="0021650A">
        <w:trPr>
          <w:trHeight w:val="97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Matematika</w:t>
            </w:r>
            <w:proofErr w:type="spellEnd"/>
            <w:r>
              <w:t xml:space="preserve">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r>
              <w:t xml:space="preserve">  25. 1.  u 10h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8. 2. u 10h</w:t>
            </w:r>
          </w:p>
        </w:tc>
      </w:tr>
      <w:tr w:rsidR="0021650A">
        <w:trPr>
          <w:trHeight w:val="97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pedagogije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r>
              <w:t>03.02. u 12 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 xml:space="preserve">10.02. u 12 h </w:t>
            </w:r>
          </w:p>
        </w:tc>
      </w:tr>
      <w:tr w:rsidR="0021650A">
        <w:trPr>
          <w:trHeight w:val="124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Interdisciplinarne</w:t>
            </w:r>
            <w:proofErr w:type="spellEnd"/>
            <w:r>
              <w:t xml:space="preserve"> </w:t>
            </w: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nauka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 xml:space="preserve">20. 01. u 11 h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 xml:space="preserve">04. 02. u 11 h </w:t>
            </w:r>
          </w:p>
        </w:tc>
      </w:tr>
      <w:tr w:rsidR="0021650A">
        <w:trPr>
          <w:trHeight w:val="97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filozofiju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r>
              <w:t>13.01. U 13h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27.01. U 13h</w:t>
            </w:r>
          </w:p>
        </w:tc>
      </w:tr>
      <w:tr w:rsidR="0021650A">
        <w:trPr>
          <w:trHeight w:val="97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r>
              <w:t>21. 01. U 12h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03. 02. U 12h</w:t>
            </w:r>
          </w:p>
        </w:tc>
      </w:tr>
    </w:tbl>
    <w:p w:rsidR="0021650A" w:rsidRDefault="0021650A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21650A" w:rsidRDefault="0021650A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21650A" w:rsidRDefault="0021650A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21650A" w:rsidRDefault="0021650A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21650A" w:rsidRDefault="005B32FA">
      <w:pPr>
        <w:spacing w:before="240" w:after="240"/>
        <w:jc w:val="center"/>
        <w:rPr>
          <w:b/>
          <w:color w:val="3366FF"/>
          <w:sz w:val="28"/>
          <w:szCs w:val="28"/>
        </w:rPr>
      </w:pPr>
      <w:proofErr w:type="spellStart"/>
      <w:r>
        <w:rPr>
          <w:b/>
          <w:color w:val="3366FF"/>
          <w:sz w:val="28"/>
          <w:szCs w:val="28"/>
        </w:rPr>
        <w:t>Druga</w:t>
      </w:r>
      <w:proofErr w:type="spellEnd"/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III SEMESTAR </w:t>
      </w: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1"/>
        <w:gridCol w:w="4571"/>
        <w:gridCol w:w="1668"/>
        <w:gridCol w:w="1915"/>
      </w:tblGrid>
      <w:tr w:rsidR="0021650A">
        <w:trPr>
          <w:trHeight w:val="124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21650A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Matematika</w:t>
            </w:r>
            <w:proofErr w:type="spellEnd"/>
            <w:r>
              <w:t xml:space="preserve"> III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1 u 10h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2. u 10h </w:t>
            </w:r>
          </w:p>
        </w:tc>
      </w:tr>
      <w:tr w:rsidR="0021650A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teoriju</w:t>
            </w:r>
            <w:proofErr w:type="spellEnd"/>
            <w:r>
              <w:t xml:space="preserve"> </w:t>
            </w:r>
            <w:proofErr w:type="spellStart"/>
            <w:r>
              <w:t>književnosti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12.01. u 12 h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01. u 12h </w:t>
            </w:r>
          </w:p>
        </w:tc>
      </w:tr>
      <w:tr w:rsidR="0021650A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Didaktika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22.01. u 12 h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05.02. u 12 h </w:t>
            </w:r>
          </w:p>
        </w:tc>
      </w:tr>
      <w:tr w:rsidR="0021650A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Razvojna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01. u 11 h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 02. U 11 h </w:t>
            </w:r>
          </w:p>
        </w:tc>
      </w:tr>
      <w:tr w:rsidR="0021650A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20.01. u 10h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03.02. u 10h</w:t>
            </w:r>
          </w:p>
        </w:tc>
      </w:tr>
      <w:tr w:rsidR="0021650A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III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1. u 10h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1. u 10h </w:t>
            </w:r>
          </w:p>
        </w:tc>
      </w:tr>
      <w:tr w:rsidR="0021650A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r>
              <w:t>7.</w:t>
            </w:r>
          </w:p>
          <w:p w:rsidR="0021650A" w:rsidRDefault="005B32FA">
            <w:pPr>
              <w:spacing w:before="240" w:after="240"/>
              <w:jc w:val="center"/>
            </w:pPr>
            <w:r>
              <w:t>8.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Školska</w:t>
            </w:r>
            <w:proofErr w:type="spellEnd"/>
            <w:r>
              <w:t xml:space="preserve"> </w:t>
            </w:r>
            <w:proofErr w:type="spellStart"/>
            <w:r>
              <w:t>praksa</w:t>
            </w:r>
            <w:proofErr w:type="spellEnd"/>
            <w:r>
              <w:t xml:space="preserve"> I</w:t>
            </w:r>
          </w:p>
          <w:p w:rsidR="0021650A" w:rsidRDefault="005B32FA">
            <w:pPr>
              <w:spacing w:before="240" w:after="240"/>
              <w:jc w:val="center"/>
            </w:pP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III (</w:t>
            </w:r>
            <w:proofErr w:type="spellStart"/>
            <w:r>
              <w:t>sintaksa</w:t>
            </w:r>
            <w:proofErr w:type="spellEnd"/>
            <w:r>
              <w:t xml:space="preserve"> </w:t>
            </w:r>
            <w:proofErr w:type="spellStart"/>
            <w:r>
              <w:t>rečenice</w:t>
            </w:r>
            <w:proofErr w:type="spellEnd"/>
            <w:r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11.01. u 8h </w:t>
            </w:r>
          </w:p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01. u 10 h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27.01. u 8h </w:t>
            </w:r>
          </w:p>
          <w:p w:rsidR="0021650A" w:rsidRDefault="005B32FA">
            <w:pPr>
              <w:numPr>
                <w:ilvl w:val="0"/>
                <w:numId w:val="2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u 10 h</w:t>
            </w:r>
          </w:p>
        </w:tc>
      </w:tr>
    </w:tbl>
    <w:p w:rsidR="0021650A" w:rsidRDefault="005B32F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50A" w:rsidRDefault="005B32F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50A" w:rsidRDefault="005B32F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50A" w:rsidRDefault="0021650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50A" w:rsidRDefault="005B32F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50A" w:rsidRDefault="0021650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50A" w:rsidRDefault="0021650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50A" w:rsidRDefault="005B32F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50A" w:rsidRDefault="005B32FA">
      <w:pPr>
        <w:spacing w:before="240" w:after="240"/>
        <w:jc w:val="center"/>
        <w:rPr>
          <w:b/>
          <w:color w:val="3366FF"/>
          <w:sz w:val="28"/>
          <w:szCs w:val="28"/>
        </w:rPr>
      </w:pPr>
      <w:proofErr w:type="spellStart"/>
      <w:r>
        <w:rPr>
          <w:b/>
          <w:color w:val="3366FF"/>
          <w:sz w:val="28"/>
          <w:szCs w:val="28"/>
        </w:rPr>
        <w:t>Treća</w:t>
      </w:r>
      <w:proofErr w:type="spellEnd"/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V SEMESTAR</w:t>
      </w:r>
    </w:p>
    <w:p w:rsidR="0021650A" w:rsidRDefault="005B32FA">
      <w:pPr>
        <w:spacing w:before="240" w:after="240"/>
      </w:pPr>
      <w:r>
        <w:t xml:space="preserve">  </w:t>
      </w:r>
    </w:p>
    <w:tbl>
      <w:tblPr>
        <w:tblStyle w:val="a1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3"/>
        <w:gridCol w:w="4714"/>
        <w:gridCol w:w="1523"/>
        <w:gridCol w:w="1925"/>
        <w:tblGridChange w:id="0">
          <w:tblGrid>
            <w:gridCol w:w="8"/>
            <w:gridCol w:w="854"/>
            <w:gridCol w:w="9"/>
            <w:gridCol w:w="4704"/>
            <w:gridCol w:w="10"/>
            <w:gridCol w:w="1513"/>
            <w:gridCol w:w="10"/>
            <w:gridCol w:w="1915"/>
            <w:gridCol w:w="10"/>
          </w:tblGrid>
        </w:tblGridChange>
      </w:tblGrid>
      <w:tr w:rsidR="0021650A">
        <w:trPr>
          <w:trHeight w:val="1245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21650A">
        <w:trPr>
          <w:trHeight w:val="765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03.02. u 13h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 .u 13h</w:t>
            </w:r>
          </w:p>
        </w:tc>
      </w:tr>
      <w:tr w:rsidR="0021650A">
        <w:trPr>
          <w:trHeight w:val="1185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crnogorskog-srpskog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bosanskog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1. u 11h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2. u 11h</w:t>
            </w:r>
          </w:p>
        </w:tc>
      </w:tr>
      <w:tr w:rsidR="0021650A">
        <w:trPr>
          <w:trHeight w:val="1245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  <w:p w:rsidR="0021650A" w:rsidRDefault="005B32FA">
            <w:pPr>
              <w:spacing w:before="240"/>
            </w:pPr>
            <w: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11.01. u 9h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27.01. u 9h </w:t>
            </w:r>
          </w:p>
        </w:tc>
      </w:tr>
      <w:tr w:rsidR="0021650A">
        <w:trPr>
          <w:trHeight w:val="1230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muzičke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kulture</w:t>
            </w:r>
            <w:proofErr w:type="spellEnd"/>
          </w:p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 1. u 11h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4.2. u 11h</w:t>
            </w:r>
          </w:p>
        </w:tc>
      </w:tr>
      <w:tr w:rsidR="0021650A">
        <w:trPr>
          <w:trHeight w:val="1230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Teorijske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fizičke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kulture</w:t>
            </w:r>
            <w:proofErr w:type="spellEnd"/>
          </w:p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19.01. u 12h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2.02. u 12h</w:t>
            </w:r>
          </w:p>
        </w:tc>
      </w:tr>
      <w:tr w:rsidR="0021650A" w:rsidTr="0021650A">
        <w:tblPrEx>
          <w:tblW w:w="9025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00" w:firstRow="0" w:lastRow="0" w:firstColumn="0" w:lastColumn="0" w:noHBand="1" w:noVBand="1"/>
          <w:tblPrExChange w:id="1" w:author="Jelena Mašnić" w:date="2020-12-07T12:45:00Z">
            <w:tblPrEx>
              <w:tblW w:w="9025" w:type="dxa"/>
              <w:tblInd w:w="1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Height w:val="1339"/>
          <w:trPrChange w:id="2" w:author="Jelena Mašnić" w:date="2020-12-07T12:45:00Z">
            <w:trPr>
              <w:gridAfter w:val="0"/>
              <w:trHeight w:val="1305"/>
            </w:trPr>
          </w:trPrChange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3" w:author="Jelena Mašnić" w:date="2020-12-07T12:45:00Z">
              <w:tcPr>
                <w:tcW w:w="0" w:type="auto"/>
                <w:gridSpan w:val="2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4" w:author="Jelena Mašnić" w:date="2020-12-07T12:45:00Z">
              <w:tcPr>
                <w:tcW w:w="0" w:type="auto"/>
                <w:gridSpan w:val="2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Porodična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</w:t>
            </w:r>
            <w:proofErr w:type="spellEnd"/>
          </w:p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5" w:author="Jelena Mašnić" w:date="2020-12-07T12:45:00Z">
              <w:tcPr>
                <w:tcW w:w="0" w:type="auto"/>
                <w:gridSpan w:val="2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 01. u 14 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6" w:author="Jelena Mašnić" w:date="2020-12-07T12:45:00Z">
              <w:tcPr>
                <w:tcW w:w="0" w:type="auto"/>
                <w:gridSpan w:val="2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 02. u 14 h</w:t>
            </w:r>
          </w:p>
        </w:tc>
      </w:tr>
      <w:tr w:rsidR="0021650A">
        <w:trPr>
          <w:trHeight w:val="1230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</w:p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12.01. u 8h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28.01. u 8h </w:t>
            </w:r>
          </w:p>
        </w:tc>
      </w:tr>
      <w:tr w:rsidR="0021650A">
        <w:trPr>
          <w:trHeight w:val="1230"/>
          <w:ins w:id="7" w:author="Jelena Mašnić" w:date="2020-12-07T12:45:00Z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ins w:id="8" w:author="Jelena Mašnić" w:date="2020-12-07T12:4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9" w:author="Jelena Mašnić" w:date="2020-12-07T12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8.</w:t>
              </w:r>
            </w:ins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ins w:id="10" w:author="Jelena Mašnić" w:date="2020-12-07T12:45:00Z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ins w:id="11" w:author="Jelena Mašnić" w:date="2020-12-07T12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Pedagoška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psihologija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I-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studente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3+1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modela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studiranja</w:t>
              </w:r>
              <w:proofErr w:type="spellEnd"/>
            </w:ins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ins w:id="12" w:author="Jelena Mašnić" w:date="2020-12-07T12:4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13" w:author="Jelena Mašnić" w:date="2020-12-07T12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15.01. u 12h</w:t>
              </w:r>
            </w:ins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ins w:id="14" w:author="Jelena Mašnić" w:date="2020-12-07T12:4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15" w:author="Jelena Mašnić" w:date="2020-12-07T12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05.02 u 12h</w:t>
              </w:r>
            </w:ins>
          </w:p>
        </w:tc>
      </w:tr>
    </w:tbl>
    <w:p w:rsidR="0021650A" w:rsidRDefault="005B32FA">
      <w:pPr>
        <w:spacing w:before="240" w:after="240"/>
        <w:jc w:val="center"/>
      </w:pPr>
      <w:r>
        <w:t xml:space="preserve"> </w:t>
      </w:r>
    </w:p>
    <w:p w:rsidR="0021650A" w:rsidRDefault="005B32FA">
      <w:pPr>
        <w:spacing w:before="240" w:after="240"/>
        <w:jc w:val="center"/>
      </w:pPr>
      <w:r>
        <w:t xml:space="preserve"> </w:t>
      </w:r>
      <w:bookmarkStart w:id="16" w:name="_GoBack"/>
      <w:bookmarkEnd w:id="16"/>
    </w:p>
    <w:p w:rsidR="0021650A" w:rsidRDefault="0021650A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21650A" w:rsidRDefault="0021650A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21650A" w:rsidRDefault="0021650A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21650A" w:rsidRDefault="005B32F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Četvrta</w:t>
      </w:r>
      <w:proofErr w:type="spellEnd"/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VII SEMESTAR</w:t>
      </w:r>
    </w:p>
    <w:tbl>
      <w:tblPr>
        <w:tblStyle w:val="a2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4"/>
        <w:gridCol w:w="4726"/>
        <w:gridCol w:w="1095"/>
        <w:gridCol w:w="2355"/>
      </w:tblGrid>
      <w:tr w:rsidR="0021650A">
        <w:trPr>
          <w:trHeight w:val="124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21650A">
        <w:trPr>
          <w:trHeight w:val="1230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crnogorskog-srpskog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bosanskog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1. u 13h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2. u 13h</w:t>
            </w:r>
          </w:p>
        </w:tc>
      </w:tr>
      <w:tr w:rsidR="0021650A">
        <w:trPr>
          <w:trHeight w:val="1230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11.01. u 11h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27.01. u 11h </w:t>
            </w:r>
          </w:p>
        </w:tc>
      </w:tr>
      <w:tr w:rsidR="0021650A">
        <w:trPr>
          <w:trHeight w:val="1230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PP i PD II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12.01. u12h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2. u 12 h</w:t>
            </w:r>
          </w:p>
        </w:tc>
      </w:tr>
      <w:tr w:rsidR="0021650A">
        <w:trPr>
          <w:trHeight w:val="1230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muzičke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 1. u 11h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2. u 11h</w:t>
            </w:r>
          </w:p>
        </w:tc>
      </w:tr>
      <w:tr w:rsidR="0021650A">
        <w:trPr>
          <w:trHeight w:val="1230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5.</w:t>
            </w:r>
          </w:p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14.01. u 10:00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26.01. u 12:00</w:t>
            </w:r>
          </w:p>
        </w:tc>
      </w:tr>
      <w:tr w:rsidR="0021650A">
        <w:trPr>
          <w:trHeight w:val="1230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fizičkog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vaspitanja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 01. u 13 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numPr>
                <w:ilvl w:val="0"/>
                <w:numId w:val="1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u 13 h</w:t>
            </w:r>
          </w:p>
        </w:tc>
      </w:tr>
      <w:tr w:rsidR="0021650A">
        <w:trPr>
          <w:trHeight w:val="825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Interkulturalna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3.2. u 13.30h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50A" w:rsidRDefault="005B32F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 u 13.30h</w:t>
            </w:r>
          </w:p>
        </w:tc>
      </w:tr>
    </w:tbl>
    <w:p w:rsidR="0021650A" w:rsidRDefault="005B32F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50A" w:rsidRDefault="005B32F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50A" w:rsidRDefault="005B32FA">
      <w:pPr>
        <w:spacing w:before="240" w:after="240"/>
      </w:pPr>
      <w:r>
        <w:t xml:space="preserve"> </w:t>
      </w:r>
    </w:p>
    <w:p w:rsidR="0021650A" w:rsidRDefault="0021650A"/>
    <w:sectPr w:rsidR="002165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43F7"/>
    <w:multiLevelType w:val="multilevel"/>
    <w:tmpl w:val="484CDE9E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BFE4095"/>
    <w:multiLevelType w:val="multilevel"/>
    <w:tmpl w:val="BA3E5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0A"/>
    <w:rsid w:val="00075B55"/>
    <w:rsid w:val="0021650A"/>
    <w:rsid w:val="005B32FA"/>
    <w:rsid w:val="00B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B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B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2020-12-24T18:01:00Z</dcterms:created>
  <dcterms:modified xsi:type="dcterms:W3CDTF">2020-12-24T18:01:00Z</dcterms:modified>
</cp:coreProperties>
</file>