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82D2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82D2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05ACE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05ACE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05ACE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05ACE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05ACE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3BC0" w14:textId="77777777" w:rsidR="00A82D2C" w:rsidRDefault="00A82D2C">
      <w:r>
        <w:separator/>
      </w:r>
    </w:p>
  </w:endnote>
  <w:endnote w:type="continuationSeparator" w:id="0">
    <w:p w14:paraId="3B40FCA1" w14:textId="77777777" w:rsidR="00A82D2C" w:rsidRDefault="00A82D2C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A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3C7EA" w14:textId="77777777" w:rsidR="00A82D2C" w:rsidRDefault="00A82D2C">
      <w:r>
        <w:separator/>
      </w:r>
    </w:p>
  </w:footnote>
  <w:footnote w:type="continuationSeparator" w:id="0">
    <w:p w14:paraId="4E18A4F4" w14:textId="77777777" w:rsidR="00A82D2C" w:rsidRDefault="00A82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2842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164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2D2C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ACE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534C050-D884-464D-8306-BA2C515D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Microsoft account</cp:lastModifiedBy>
  <cp:revision>2</cp:revision>
  <cp:lastPrinted>2013-11-06T08:46:00Z</cp:lastPrinted>
  <dcterms:created xsi:type="dcterms:W3CDTF">2023-10-24T12:15:00Z</dcterms:created>
  <dcterms:modified xsi:type="dcterms:W3CDTF">2023-10-24T12:15:00Z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