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45C9CBD4"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4BE3D3C0" w14:textId="59E3EE0A"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w:t>
      </w:r>
      <w:r w:rsidR="00C3424E">
        <w:rPr>
          <w:rFonts w:ascii="Verdana" w:hAnsi="Verdana" w:cs="Calibri"/>
          <w:i/>
          <w:lang w:val="en-GB"/>
        </w:rPr>
        <w:t>7</w:t>
      </w:r>
      <w:r w:rsidRPr="00490F95">
        <w:rPr>
          <w:rFonts w:ascii="Verdana" w:hAnsi="Verdana" w:cs="Calibri"/>
          <w:i/>
          <w:lang w:val="en-GB"/>
        </w:rPr>
        <w:t>/</w:t>
      </w:r>
      <w:r w:rsidR="00C3424E">
        <w:rPr>
          <w:rFonts w:ascii="Verdana" w:hAnsi="Verdana" w:cs="Calibri"/>
          <w:i/>
          <w:lang w:val="en-GB"/>
        </w:rPr>
        <w:t>10</w:t>
      </w:r>
      <w:r w:rsidRPr="00490F95">
        <w:rPr>
          <w:rFonts w:ascii="Verdana" w:hAnsi="Verdana" w:cs="Calibri"/>
          <w:i/>
          <w:lang w:val="en-GB"/>
        </w:rPr>
        <w:t>/</w:t>
      </w:r>
      <w:r w:rsidR="00C3424E">
        <w:rPr>
          <w:rFonts w:ascii="Verdana" w:hAnsi="Verdana" w:cs="Calibri"/>
          <w:i/>
          <w:lang w:val="en-GB"/>
        </w:rPr>
        <w:t>2024</w:t>
      </w:r>
      <w:r w:rsidRPr="00490F95">
        <w:rPr>
          <w:rFonts w:ascii="Verdana" w:hAnsi="Verdana" w:cs="Calibri"/>
          <w:i/>
          <w:lang w:val="en-GB"/>
        </w:rPr>
        <w:t>]</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w:t>
      </w:r>
      <w:r w:rsidR="00C3424E">
        <w:rPr>
          <w:rFonts w:ascii="Verdana" w:hAnsi="Verdana" w:cs="Calibri"/>
          <w:i/>
          <w:lang w:val="en-GB"/>
        </w:rPr>
        <w:t>11</w:t>
      </w:r>
      <w:r w:rsidRPr="00490F95">
        <w:rPr>
          <w:rFonts w:ascii="Verdana" w:hAnsi="Verdana" w:cs="Calibri"/>
          <w:i/>
          <w:lang w:val="en-GB"/>
        </w:rPr>
        <w:t>/</w:t>
      </w:r>
      <w:r w:rsidR="00C3424E">
        <w:rPr>
          <w:rFonts w:ascii="Verdana" w:hAnsi="Verdana" w:cs="Calibri"/>
          <w:i/>
          <w:lang w:val="en-GB"/>
        </w:rPr>
        <w:t>10</w:t>
      </w:r>
      <w:r w:rsidRPr="00490F95">
        <w:rPr>
          <w:rFonts w:ascii="Verdana" w:hAnsi="Verdana" w:cs="Calibri"/>
          <w:i/>
          <w:lang w:val="en-GB"/>
        </w:rPr>
        <w:t>/</w:t>
      </w:r>
      <w:r w:rsidR="00C3424E">
        <w:rPr>
          <w:rFonts w:ascii="Verdana" w:hAnsi="Verdana" w:cs="Calibri"/>
          <w:i/>
          <w:lang w:val="en-GB"/>
        </w:rPr>
        <w:t>2024</w:t>
      </w:r>
      <w:r w:rsidRPr="00490F95">
        <w:rPr>
          <w:rFonts w:ascii="Verdana" w:hAnsi="Verdana" w:cs="Calibri"/>
          <w:i/>
          <w:lang w:val="en-GB"/>
        </w:rPr>
        <w:t>]</w:t>
      </w:r>
    </w:p>
    <w:p w14:paraId="7E3F3859"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5A61B919" w14:textId="494409F1"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 xml:space="preserve">(days) – excluding travel days: </w:t>
      </w:r>
      <w:r w:rsidR="00C3424E">
        <w:rPr>
          <w:rFonts w:ascii="Verdana" w:hAnsi="Verdana" w:cs="Calibri"/>
          <w:lang w:val="en-GB"/>
        </w:rPr>
        <w:t>5</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376DDA7F" w:rsidR="00377526" w:rsidRPr="007673FA" w:rsidRDefault="00C3424E" w:rsidP="00A07EA6">
            <w:pPr>
              <w:ind w:right="-993"/>
              <w:jc w:val="left"/>
              <w:rPr>
                <w:rFonts w:ascii="Verdana" w:hAnsi="Verdana" w:cs="Arial"/>
                <w:b/>
                <w:color w:val="002060"/>
                <w:sz w:val="20"/>
                <w:lang w:val="en-GB"/>
              </w:rPr>
            </w:pPr>
            <w:proofErr w:type="spellStart"/>
            <w:r>
              <w:rPr>
                <w:rFonts w:ascii="Verdana" w:hAnsi="Verdana" w:cs="Arial"/>
                <w:b/>
                <w:color w:val="002060"/>
                <w:sz w:val="20"/>
                <w:lang w:val="en-GB"/>
              </w:rPr>
              <w:t>Pelevic</w:t>
            </w:r>
            <w:proofErr w:type="spellEnd"/>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5493B10F" w:rsidR="00377526" w:rsidRPr="007673FA" w:rsidRDefault="00C3424E" w:rsidP="00B77A45">
            <w:pPr>
              <w:ind w:right="-993"/>
              <w:rPr>
                <w:rFonts w:ascii="Verdana" w:hAnsi="Verdana" w:cs="Arial"/>
                <w:b/>
                <w:color w:val="002060"/>
                <w:sz w:val="20"/>
                <w:lang w:val="en-GB"/>
              </w:rPr>
            </w:pPr>
            <w:r>
              <w:rPr>
                <w:rFonts w:ascii="Verdana" w:hAnsi="Verdana" w:cs="Arial"/>
                <w:b/>
                <w:color w:val="002060"/>
                <w:sz w:val="20"/>
                <w:lang w:val="en-GB"/>
              </w:rPr>
              <w:t xml:space="preserve">Jelena </w:t>
            </w: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257C4492" w:rsidR="00377526" w:rsidRPr="007673FA" w:rsidRDefault="00C3424E" w:rsidP="00A07EA6">
            <w:pPr>
              <w:ind w:right="-993"/>
              <w:jc w:val="left"/>
              <w:rPr>
                <w:rFonts w:ascii="Verdana" w:hAnsi="Verdana" w:cs="Arial"/>
                <w:color w:val="002060"/>
                <w:sz w:val="20"/>
                <w:lang w:val="en-GB"/>
              </w:rPr>
            </w:pPr>
            <w:r>
              <w:rPr>
                <w:rFonts w:ascii="Verdana" w:hAnsi="Verdana" w:cs="Arial"/>
                <w:color w:val="002060"/>
                <w:sz w:val="20"/>
                <w:lang w:val="en-GB"/>
              </w:rPr>
              <w:t>Junior</w:t>
            </w: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28BCE818" w:rsidR="00377526" w:rsidRPr="007673FA" w:rsidRDefault="00C3424E" w:rsidP="00C3424E">
            <w:pPr>
              <w:ind w:right="-993"/>
              <w:rPr>
                <w:rFonts w:ascii="Verdana" w:hAnsi="Verdana" w:cs="Arial"/>
                <w:b/>
                <w:sz w:val="20"/>
                <w:lang w:val="en-GB"/>
              </w:rPr>
            </w:pPr>
            <w:r>
              <w:rPr>
                <w:rFonts w:ascii="Verdana" w:hAnsi="Verdana" w:cs="Arial"/>
                <w:b/>
                <w:sz w:val="20"/>
                <w:lang w:val="en-GB"/>
              </w:rPr>
              <w:t>Montenegro</w:t>
            </w: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220ABDE" w:rsidR="00377526" w:rsidRPr="007673FA" w:rsidRDefault="00C3424E" w:rsidP="00A07EA6">
            <w:pPr>
              <w:ind w:right="-993"/>
              <w:jc w:val="left"/>
              <w:rPr>
                <w:rFonts w:ascii="Verdana" w:hAnsi="Verdana" w:cs="Arial"/>
                <w:color w:val="002060"/>
                <w:sz w:val="20"/>
                <w:lang w:val="en-GB"/>
              </w:rPr>
            </w:pPr>
            <w:r>
              <w:rPr>
                <w:rFonts w:ascii="Verdana" w:hAnsi="Verdana" w:cs="Arial"/>
                <w:color w:val="002060"/>
                <w:sz w:val="20"/>
                <w:lang w:val="en-GB"/>
              </w:rPr>
              <w:t>F</w:t>
            </w: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4DC9504B" w:rsidR="00377526" w:rsidRPr="00654677" w:rsidRDefault="00C3424E" w:rsidP="00A07EA6">
            <w:pPr>
              <w:ind w:right="-993"/>
              <w:jc w:val="left"/>
              <w:rPr>
                <w:rFonts w:ascii="Verdana" w:hAnsi="Verdana" w:cs="Arial"/>
                <w:b/>
                <w:sz w:val="20"/>
                <w:lang w:val="en-GB"/>
              </w:rPr>
            </w:pPr>
            <w:r>
              <w:rPr>
                <w:rFonts w:ascii="Verdana" w:hAnsi="Verdana" w:cs="Arial"/>
                <w:sz w:val="20"/>
                <w:lang w:val="en-GB"/>
              </w:rPr>
              <w:t>2024/25</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647EDA6D" w:rsidR="00CC707F" w:rsidRPr="00C3424E" w:rsidRDefault="00C3424E" w:rsidP="00A07EA6">
            <w:pPr>
              <w:ind w:right="-993"/>
              <w:jc w:val="center"/>
              <w:rPr>
                <w:rFonts w:ascii="Verdana" w:hAnsi="Verdana" w:cs="Arial"/>
                <w:b/>
                <w:color w:val="002060"/>
                <w:sz w:val="20"/>
                <w:lang w:val="en-US"/>
              </w:rPr>
            </w:pPr>
            <w:hyperlink r:id="rId11" w:history="1">
              <w:r w:rsidRPr="00DF1B19">
                <w:rPr>
                  <w:rStyle w:val="Hyperlink"/>
                  <w:rFonts w:ascii="Verdana" w:hAnsi="Verdana" w:cs="Arial"/>
                  <w:b/>
                  <w:sz w:val="20"/>
                  <w:lang w:val="en-GB"/>
                </w:rPr>
                <w:t>pelevic.</w:t>
              </w:r>
              <w:r w:rsidRPr="00DF1B19">
                <w:rPr>
                  <w:rStyle w:val="Hyperlink"/>
                  <w:rFonts w:ascii="Verdana" w:hAnsi="Verdana" w:cs="Arial"/>
                  <w:b/>
                  <w:sz w:val="20"/>
                  <w:lang w:val="en-US"/>
                </w:rPr>
                <w:t>j@ucg.ac.me</w:t>
              </w:r>
            </w:hyperlink>
            <w:r>
              <w:rPr>
                <w:rFonts w:ascii="Verdana" w:hAnsi="Verdana" w:cs="Arial"/>
                <w:b/>
                <w:color w:val="002060"/>
                <w:sz w:val="20"/>
                <w:lang w:val="en-US"/>
              </w:rPr>
              <w:t xml:space="preserve"> </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3A137E6E" w14:textId="77777777" w:rsidR="00C3424E" w:rsidRDefault="00C3424E" w:rsidP="00C3424E">
            <w:pPr>
              <w:spacing w:after="0"/>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D72C560" w14:textId="18E626BE" w:rsidR="00887CE1" w:rsidRPr="007673FA" w:rsidRDefault="00C3424E" w:rsidP="00C3424E">
            <w:pPr>
              <w:spacing w:after="0"/>
              <w:ind w:right="-993"/>
              <w:jc w:val="left"/>
              <w:rPr>
                <w:rFonts w:ascii="Verdana" w:hAnsi="Verdana" w:cs="Arial"/>
                <w:b/>
                <w:color w:val="002060"/>
                <w:sz w:val="20"/>
                <w:lang w:val="en-GB"/>
              </w:rPr>
            </w:pPr>
            <w:r>
              <w:rPr>
                <w:rFonts w:ascii="Verdana" w:hAnsi="Verdana" w:cs="Arial"/>
                <w:b/>
                <w:color w:val="002060"/>
                <w:sz w:val="20"/>
                <w:lang w:val="en-GB"/>
              </w:rPr>
              <w:t>Montenegro</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2186148E" w:rsidR="00887CE1" w:rsidRPr="007673FA" w:rsidRDefault="00C3424E" w:rsidP="00526FE9">
            <w:pPr>
              <w:ind w:right="-993"/>
              <w:rPr>
                <w:rFonts w:ascii="Verdana" w:hAnsi="Verdana" w:cs="Arial"/>
                <w:b/>
                <w:color w:val="002060"/>
                <w:sz w:val="20"/>
                <w:lang w:val="en-GB"/>
              </w:rPr>
            </w:pPr>
            <w:r>
              <w:rPr>
                <w:rFonts w:ascii="Verdana" w:hAnsi="Verdana" w:cs="Arial"/>
                <w:b/>
                <w:color w:val="002060"/>
                <w:sz w:val="20"/>
                <w:lang w:val="en-GB"/>
              </w:rPr>
              <w:t xml:space="preserve">IRMO </w:t>
            </w: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13EC02B0" w:rsidR="00887CE1" w:rsidRPr="007673FA" w:rsidRDefault="00C3424E" w:rsidP="00A07EA6">
            <w:pPr>
              <w:ind w:right="-993"/>
              <w:jc w:val="left"/>
              <w:rPr>
                <w:rFonts w:ascii="Verdana" w:hAnsi="Verdana" w:cs="Arial"/>
                <w:b/>
                <w:color w:val="002060"/>
                <w:sz w:val="20"/>
                <w:lang w:val="en-GB"/>
              </w:rPr>
            </w:pPr>
            <w:r>
              <w:rPr>
                <w:rFonts w:ascii="Verdana" w:hAnsi="Verdana" w:cs="Arial"/>
                <w:b/>
                <w:color w:val="002060"/>
                <w:sz w:val="20"/>
                <w:lang w:val="en-GB"/>
              </w:rPr>
              <w:t>MEPODGORI02</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328070E" w14:textId="77777777" w:rsidR="00C3424E" w:rsidRDefault="00C3424E" w:rsidP="00C3424E">
            <w:pPr>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Cetinjska</w:t>
            </w:r>
            <w:proofErr w:type="spellEnd"/>
            <w:r>
              <w:rPr>
                <w:rFonts w:ascii="Verdana" w:hAnsi="Verdana" w:cs="Arial"/>
                <w:color w:val="002060"/>
                <w:sz w:val="20"/>
                <w:lang w:val="en-GB"/>
              </w:rPr>
              <w:t xml:space="preserve"> 2, 81000 </w:t>
            </w:r>
          </w:p>
          <w:p w14:paraId="5D72C56C" w14:textId="71A37741" w:rsidR="00377526" w:rsidRPr="007673FA" w:rsidRDefault="00C3424E" w:rsidP="00C3424E">
            <w:pPr>
              <w:spacing w:after="0"/>
              <w:ind w:right="-993"/>
              <w:jc w:val="left"/>
              <w:rPr>
                <w:rFonts w:ascii="Verdana" w:hAnsi="Verdana" w:cs="Arial"/>
                <w:color w:val="002060"/>
                <w:sz w:val="20"/>
                <w:lang w:val="en-GB"/>
              </w:rPr>
            </w:pPr>
            <w:r>
              <w:rPr>
                <w:rFonts w:ascii="Verdana" w:hAnsi="Verdana" w:cs="Arial"/>
                <w:color w:val="002060"/>
                <w:sz w:val="20"/>
                <w:lang w:val="en-GB"/>
              </w:rPr>
              <w:t>Podgorica</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1AE570A7" w:rsidR="00377526" w:rsidRPr="007673FA" w:rsidRDefault="00C3424E" w:rsidP="00C3424E">
            <w:pPr>
              <w:ind w:right="-993"/>
              <w:rPr>
                <w:rFonts w:ascii="Verdana" w:hAnsi="Verdana" w:cs="Arial"/>
                <w:b/>
                <w:sz w:val="20"/>
                <w:lang w:val="en-GB"/>
              </w:rPr>
            </w:pPr>
            <w:r>
              <w:rPr>
                <w:rFonts w:ascii="Verdana" w:hAnsi="Verdana" w:cs="Arial"/>
                <w:b/>
                <w:sz w:val="20"/>
                <w:lang w:val="en-GB"/>
              </w:rPr>
              <w:t xml:space="preserve">ME </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60C0852" w14:textId="77777777" w:rsidR="00377526" w:rsidRDefault="00C3424E" w:rsidP="00C3424E">
            <w:pPr>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Isidoral</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Lakic</w:t>
            </w:r>
            <w:proofErr w:type="spellEnd"/>
          </w:p>
          <w:p w14:paraId="5D72C571" w14:textId="44540098" w:rsidR="00C3424E" w:rsidRPr="007673FA" w:rsidRDefault="00C3424E" w:rsidP="00C3424E">
            <w:pPr>
              <w:spacing w:after="0"/>
              <w:ind w:right="-993"/>
              <w:jc w:val="left"/>
              <w:rPr>
                <w:rFonts w:ascii="Verdana" w:hAnsi="Verdana" w:cs="Arial"/>
                <w:color w:val="002060"/>
                <w:sz w:val="20"/>
                <w:lang w:val="en-GB"/>
              </w:rPr>
            </w:pPr>
            <w:r>
              <w:rPr>
                <w:rFonts w:ascii="Verdana" w:hAnsi="Verdana" w:cs="Arial"/>
                <w:color w:val="002060"/>
                <w:sz w:val="20"/>
                <w:lang w:val="en-GB"/>
              </w:rPr>
              <w:t>Mobility Officer</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65504CC6" w:rsidR="00377526" w:rsidRPr="00C3424E" w:rsidRDefault="00C3424E" w:rsidP="00A07EA6">
            <w:pPr>
              <w:ind w:right="-993"/>
              <w:jc w:val="left"/>
              <w:rPr>
                <w:rFonts w:ascii="Verdana" w:hAnsi="Verdana" w:cs="Arial"/>
                <w:b/>
                <w:color w:val="002060"/>
                <w:sz w:val="18"/>
                <w:lang w:val="fr-BE"/>
              </w:rPr>
            </w:pPr>
            <w:hyperlink r:id="rId12" w:history="1">
              <w:r w:rsidRPr="00C3424E">
                <w:rPr>
                  <w:rStyle w:val="Hyperlink"/>
                  <w:rFonts w:ascii="Verdana" w:hAnsi="Verdana" w:cs="Arial"/>
                  <w:b/>
                  <w:sz w:val="18"/>
                  <w:lang w:val="fr-BE"/>
                </w:rPr>
                <w:t>isidoral@ucg.ac.me</w:t>
              </w:r>
            </w:hyperlink>
            <w:r w:rsidRPr="00C3424E">
              <w:rPr>
                <w:rFonts w:ascii="Verdana" w:hAnsi="Verdana" w:cs="Arial"/>
                <w:b/>
                <w:color w:val="002060"/>
                <w:sz w:val="18"/>
                <w:lang w:val="fr-BE"/>
              </w:rPr>
              <w:t xml:space="preserve"> </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28"/>
        <w:gridCol w:w="2002"/>
        <w:gridCol w:w="1764"/>
        <w:gridCol w:w="2700"/>
      </w:tblGrid>
      <w:tr w:rsidR="00D97FE7" w:rsidRPr="00D97FE7" w14:paraId="5D72C57C" w14:textId="77777777" w:rsidTr="00DA28CE">
        <w:trPr>
          <w:trHeight w:val="371"/>
        </w:trPr>
        <w:tc>
          <w:tcPr>
            <w:tcW w:w="1728"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466" w:type="dxa"/>
            <w:gridSpan w:val="3"/>
            <w:shd w:val="clear" w:color="auto" w:fill="FFFFFF"/>
          </w:tcPr>
          <w:p w14:paraId="5D72C57B" w14:textId="62B38CC9" w:rsidR="00D97FE7" w:rsidRPr="007673FA" w:rsidRDefault="00C3424E" w:rsidP="00C3424E">
            <w:pPr>
              <w:ind w:right="-993"/>
              <w:jc w:val="center"/>
              <w:rPr>
                <w:rFonts w:ascii="Verdana" w:hAnsi="Verdana" w:cs="Arial"/>
                <w:b/>
                <w:color w:val="002060"/>
                <w:sz w:val="20"/>
                <w:lang w:val="en-GB"/>
              </w:rPr>
            </w:pPr>
            <w:r>
              <w:rPr>
                <w:rFonts w:ascii="Verdana" w:hAnsi="Verdana" w:cs="Arial"/>
                <w:b/>
                <w:color w:val="002060"/>
                <w:sz w:val="20"/>
                <w:lang w:val="en-GB"/>
              </w:rPr>
              <w:t xml:space="preserve">Comenius University in Bratislava </w:t>
            </w:r>
          </w:p>
        </w:tc>
      </w:tr>
      <w:tr w:rsidR="00377526" w:rsidRPr="007673FA" w14:paraId="5D72C583" w14:textId="77777777" w:rsidTr="00DA28CE">
        <w:trPr>
          <w:trHeight w:val="404"/>
        </w:trPr>
        <w:tc>
          <w:tcPr>
            <w:tcW w:w="1728"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002" w:type="dxa"/>
            <w:shd w:val="clear" w:color="auto" w:fill="FFFFFF"/>
          </w:tcPr>
          <w:p w14:paraId="5D72C580" w14:textId="103B89DB" w:rsidR="00377526" w:rsidRPr="00DA28CE" w:rsidRDefault="00C3424E" w:rsidP="00A07EA6">
            <w:pPr>
              <w:ind w:right="-993"/>
              <w:jc w:val="left"/>
              <w:rPr>
                <w:rFonts w:ascii="Verdana" w:hAnsi="Verdana" w:cs="Arial"/>
                <w:b/>
                <w:color w:val="002060"/>
                <w:sz w:val="18"/>
                <w:lang w:val="en-GB"/>
              </w:rPr>
            </w:pPr>
            <w:r w:rsidRPr="00DA28CE">
              <w:rPr>
                <w:rFonts w:ascii="Verdana" w:hAnsi="Verdana" w:cs="Arial"/>
                <w:b/>
                <w:color w:val="002060"/>
                <w:sz w:val="18"/>
                <w:lang w:val="en-GB"/>
              </w:rPr>
              <w:t>SK BRATISL02</w:t>
            </w:r>
          </w:p>
        </w:tc>
        <w:tc>
          <w:tcPr>
            <w:tcW w:w="1764" w:type="dxa"/>
            <w:shd w:val="clear" w:color="auto" w:fill="FFFFFF"/>
          </w:tcPr>
          <w:p w14:paraId="6AC989E3"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700" w:type="dxa"/>
            <w:shd w:val="clear" w:color="auto" w:fill="FFFFFF"/>
          </w:tcPr>
          <w:p w14:paraId="1D9A0141" w14:textId="77777777" w:rsidR="00C3424E" w:rsidRPr="00C3424E" w:rsidRDefault="00C3424E" w:rsidP="00C3424E">
            <w:pPr>
              <w:spacing w:after="0"/>
              <w:ind w:right="-993"/>
              <w:jc w:val="left"/>
              <w:rPr>
                <w:rFonts w:ascii="Verdana" w:hAnsi="Verdana" w:cs="Arial"/>
                <w:b/>
                <w:color w:val="002060"/>
                <w:sz w:val="18"/>
                <w:lang w:val="en-GB"/>
              </w:rPr>
            </w:pPr>
            <w:proofErr w:type="spellStart"/>
            <w:r w:rsidRPr="00C3424E">
              <w:rPr>
                <w:rFonts w:ascii="Verdana" w:hAnsi="Verdana" w:cs="Arial"/>
                <w:b/>
                <w:color w:val="002060"/>
                <w:sz w:val="18"/>
                <w:lang w:val="en-GB"/>
              </w:rPr>
              <w:t>Referát</w:t>
            </w:r>
            <w:proofErr w:type="spellEnd"/>
            <w:r w:rsidRPr="00C3424E">
              <w:rPr>
                <w:rFonts w:ascii="Verdana" w:hAnsi="Verdana" w:cs="Arial"/>
                <w:b/>
                <w:color w:val="002060"/>
                <w:sz w:val="18"/>
                <w:lang w:val="en-GB"/>
              </w:rPr>
              <w:t xml:space="preserve"> </w:t>
            </w:r>
          </w:p>
          <w:p w14:paraId="000FAAC7" w14:textId="382ED7FB" w:rsidR="00C3424E" w:rsidRPr="00C3424E" w:rsidRDefault="00C3424E" w:rsidP="00C3424E">
            <w:pPr>
              <w:spacing w:after="0"/>
              <w:ind w:right="-993"/>
              <w:jc w:val="left"/>
              <w:rPr>
                <w:rFonts w:ascii="Verdana" w:hAnsi="Verdana" w:cs="Arial"/>
                <w:b/>
                <w:color w:val="002060"/>
                <w:sz w:val="18"/>
                <w:lang w:val="en-GB"/>
              </w:rPr>
            </w:pPr>
            <w:proofErr w:type="spellStart"/>
            <w:r w:rsidRPr="00C3424E">
              <w:rPr>
                <w:rFonts w:ascii="Verdana" w:hAnsi="Verdana" w:cs="Arial"/>
                <w:b/>
                <w:color w:val="002060"/>
                <w:sz w:val="18"/>
                <w:lang w:val="en-GB"/>
              </w:rPr>
              <w:t>medzinárodných</w:t>
            </w:r>
            <w:proofErr w:type="spellEnd"/>
            <w:r w:rsidRPr="00C3424E">
              <w:rPr>
                <w:rFonts w:ascii="Verdana" w:hAnsi="Verdana" w:cs="Arial"/>
                <w:b/>
                <w:color w:val="002060"/>
                <w:sz w:val="18"/>
                <w:lang w:val="en-GB"/>
              </w:rPr>
              <w:t xml:space="preserve"> </w:t>
            </w:r>
            <w:proofErr w:type="spellStart"/>
            <w:r w:rsidRPr="00C3424E">
              <w:rPr>
                <w:rFonts w:ascii="Verdana" w:hAnsi="Verdana" w:cs="Arial"/>
                <w:b/>
                <w:color w:val="002060"/>
                <w:sz w:val="18"/>
                <w:lang w:val="en-GB"/>
              </w:rPr>
              <w:t>vzťahov</w:t>
            </w:r>
            <w:proofErr w:type="spellEnd"/>
            <w:r w:rsidRPr="00C3424E">
              <w:rPr>
                <w:rFonts w:ascii="Verdana" w:hAnsi="Verdana" w:cs="Arial"/>
                <w:b/>
                <w:color w:val="002060"/>
                <w:sz w:val="18"/>
                <w:lang w:val="en-GB"/>
              </w:rPr>
              <w:t>/</w:t>
            </w:r>
          </w:p>
          <w:p w14:paraId="3CF818EE" w14:textId="77777777" w:rsidR="00C3424E" w:rsidRPr="00C3424E" w:rsidRDefault="00C3424E" w:rsidP="00C3424E">
            <w:pPr>
              <w:spacing w:after="0"/>
              <w:ind w:right="-993"/>
              <w:jc w:val="left"/>
              <w:rPr>
                <w:rFonts w:ascii="Verdana" w:hAnsi="Verdana" w:cs="Arial"/>
                <w:b/>
                <w:color w:val="002060"/>
                <w:sz w:val="18"/>
                <w:lang w:val="en-GB"/>
              </w:rPr>
            </w:pPr>
            <w:r w:rsidRPr="00C3424E">
              <w:rPr>
                <w:rFonts w:ascii="Verdana" w:hAnsi="Verdana" w:cs="Arial"/>
                <w:b/>
                <w:color w:val="002060"/>
                <w:sz w:val="18"/>
                <w:lang w:val="en-GB"/>
              </w:rPr>
              <w:t xml:space="preserve">International </w:t>
            </w:r>
          </w:p>
          <w:p w14:paraId="5D72C582" w14:textId="14E12D78" w:rsidR="00377526" w:rsidRPr="00C3424E" w:rsidRDefault="00C3424E" w:rsidP="00C3424E">
            <w:pPr>
              <w:spacing w:after="0"/>
              <w:ind w:right="-993"/>
              <w:jc w:val="left"/>
              <w:rPr>
                <w:rFonts w:ascii="Verdana" w:hAnsi="Verdana" w:cs="Arial"/>
                <w:b/>
                <w:color w:val="002060"/>
                <w:sz w:val="14"/>
                <w:lang w:val="en-GB"/>
              </w:rPr>
            </w:pPr>
            <w:r w:rsidRPr="00C3424E">
              <w:rPr>
                <w:rFonts w:ascii="Verdana" w:hAnsi="Verdana" w:cs="Arial"/>
                <w:b/>
                <w:color w:val="002060"/>
                <w:sz w:val="18"/>
                <w:lang w:val="en-GB"/>
              </w:rPr>
              <w:t>Relations Office</w:t>
            </w:r>
          </w:p>
        </w:tc>
      </w:tr>
      <w:tr w:rsidR="00377526" w:rsidRPr="007673FA" w14:paraId="5D72C588" w14:textId="77777777" w:rsidTr="00DA28CE">
        <w:trPr>
          <w:trHeight w:val="559"/>
        </w:trPr>
        <w:tc>
          <w:tcPr>
            <w:tcW w:w="1728"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002" w:type="dxa"/>
            <w:shd w:val="clear" w:color="auto" w:fill="FFFFFF"/>
          </w:tcPr>
          <w:p w14:paraId="5D72C585" w14:textId="4EB76F3E" w:rsidR="00377526" w:rsidRPr="00DA28CE" w:rsidRDefault="00C3424E" w:rsidP="00A07EA6">
            <w:pPr>
              <w:ind w:right="-993"/>
              <w:jc w:val="left"/>
              <w:rPr>
                <w:rFonts w:ascii="Verdana" w:hAnsi="Verdana" w:cs="Arial"/>
                <w:color w:val="002060"/>
                <w:sz w:val="18"/>
                <w:lang w:val="en-GB"/>
              </w:rPr>
            </w:pPr>
            <w:r w:rsidRPr="00DA28CE">
              <w:rPr>
                <w:rFonts w:ascii="Verdana" w:hAnsi="Verdana" w:cs="Arial"/>
                <w:color w:val="002060"/>
                <w:sz w:val="18"/>
                <w:lang w:val="en-GB"/>
              </w:rPr>
              <w:t>148 (</w:t>
            </w:r>
            <w:proofErr w:type="spellStart"/>
            <w:r w:rsidRPr="00DA28CE">
              <w:rPr>
                <w:rFonts w:ascii="Verdana" w:hAnsi="Verdana" w:cs="Arial"/>
                <w:color w:val="002060"/>
                <w:sz w:val="18"/>
                <w:lang w:val="en-GB"/>
              </w:rPr>
              <w:t>budova</w:t>
            </w:r>
            <w:proofErr w:type="spellEnd"/>
            <w:r w:rsidRPr="00DA28CE">
              <w:rPr>
                <w:rFonts w:ascii="Verdana" w:hAnsi="Verdana" w:cs="Arial"/>
                <w:color w:val="002060"/>
                <w:sz w:val="18"/>
                <w:lang w:val="en-GB"/>
              </w:rPr>
              <w:t xml:space="preserve"> </w:t>
            </w:r>
            <w:proofErr w:type="spellStart"/>
            <w:r w:rsidRPr="00DA28CE">
              <w:rPr>
                <w:rFonts w:ascii="Verdana" w:hAnsi="Verdana" w:cs="Arial"/>
                <w:color w:val="002060"/>
                <w:sz w:val="18"/>
                <w:lang w:val="en-GB"/>
              </w:rPr>
              <w:t>na</w:t>
            </w:r>
            <w:proofErr w:type="spellEnd"/>
            <w:r w:rsidRPr="00DA28CE">
              <w:rPr>
                <w:rFonts w:ascii="Verdana" w:hAnsi="Verdana" w:cs="Arial"/>
                <w:color w:val="002060"/>
                <w:sz w:val="18"/>
                <w:lang w:val="en-GB"/>
              </w:rPr>
              <w:t xml:space="preserve"> </w:t>
            </w:r>
            <w:proofErr w:type="spellStart"/>
            <w:r w:rsidRPr="00DA28CE">
              <w:rPr>
                <w:rFonts w:ascii="Verdana" w:hAnsi="Verdana" w:cs="Arial"/>
                <w:color w:val="002060"/>
                <w:sz w:val="18"/>
                <w:lang w:val="en-GB"/>
              </w:rPr>
              <w:t>Gondovej</w:t>
            </w:r>
            <w:proofErr w:type="spellEnd"/>
            <w:r w:rsidRPr="00DA28CE">
              <w:rPr>
                <w:rFonts w:ascii="Verdana" w:hAnsi="Verdana" w:cs="Arial"/>
                <w:color w:val="002060"/>
                <w:sz w:val="18"/>
                <w:lang w:val="en-GB"/>
              </w:rPr>
              <w:t xml:space="preserve">, 1. </w:t>
            </w:r>
            <w:proofErr w:type="spellStart"/>
            <w:r w:rsidRPr="00DA28CE">
              <w:rPr>
                <w:rFonts w:ascii="Verdana" w:hAnsi="Verdana" w:cs="Arial"/>
                <w:color w:val="002060"/>
                <w:sz w:val="18"/>
                <w:lang w:val="en-GB"/>
              </w:rPr>
              <w:t>poschodie</w:t>
            </w:r>
            <w:proofErr w:type="spellEnd"/>
            <w:r w:rsidRPr="00DA28CE">
              <w:rPr>
                <w:rFonts w:ascii="Verdana" w:hAnsi="Verdana" w:cs="Arial"/>
                <w:color w:val="002060"/>
                <w:sz w:val="18"/>
                <w:lang w:val="en-GB"/>
              </w:rPr>
              <w:t>)</w:t>
            </w:r>
          </w:p>
        </w:tc>
        <w:tc>
          <w:tcPr>
            <w:tcW w:w="1764"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00" w:type="dxa"/>
            <w:shd w:val="clear" w:color="auto" w:fill="FFFFFF"/>
          </w:tcPr>
          <w:p w14:paraId="5D72C587" w14:textId="25C6121E" w:rsidR="00377526" w:rsidRPr="007673FA" w:rsidRDefault="00C3424E" w:rsidP="00C3424E">
            <w:pPr>
              <w:ind w:right="-993"/>
              <w:jc w:val="left"/>
              <w:rPr>
                <w:rFonts w:ascii="Verdana" w:hAnsi="Verdana" w:cs="Arial"/>
                <w:b/>
                <w:sz w:val="20"/>
                <w:lang w:val="en-GB"/>
              </w:rPr>
            </w:pPr>
            <w:r>
              <w:rPr>
                <w:rFonts w:ascii="Verdana" w:hAnsi="Verdana" w:cs="Arial"/>
                <w:b/>
                <w:sz w:val="20"/>
                <w:lang w:val="en-GB"/>
              </w:rPr>
              <w:t>SK</w:t>
            </w:r>
          </w:p>
        </w:tc>
      </w:tr>
      <w:tr w:rsidR="00377526" w:rsidRPr="003D0705" w14:paraId="5D72C58D" w14:textId="77777777" w:rsidTr="00DA28CE">
        <w:tc>
          <w:tcPr>
            <w:tcW w:w="1728"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002" w:type="dxa"/>
            <w:shd w:val="clear" w:color="auto" w:fill="FFFFFF"/>
          </w:tcPr>
          <w:p w14:paraId="5D72C58A" w14:textId="2C3FD969" w:rsidR="00377526" w:rsidRPr="00DA28CE" w:rsidRDefault="00C3424E" w:rsidP="00A07EA6">
            <w:pPr>
              <w:ind w:right="-993"/>
              <w:jc w:val="left"/>
              <w:rPr>
                <w:rFonts w:ascii="Verdana" w:hAnsi="Verdana" w:cs="Arial"/>
                <w:color w:val="002060"/>
                <w:sz w:val="18"/>
                <w:lang w:val="en-GB"/>
              </w:rPr>
            </w:pPr>
            <w:r w:rsidRPr="00DA28CE">
              <w:rPr>
                <w:rFonts w:ascii="Verdana" w:hAnsi="Verdana" w:cs="Arial"/>
                <w:color w:val="002060"/>
                <w:sz w:val="18"/>
                <w:lang w:val="en-GB"/>
              </w:rPr>
              <w:t>Mgr. Mária Gajarská Kučerová</w:t>
            </w:r>
          </w:p>
        </w:tc>
        <w:tc>
          <w:tcPr>
            <w:tcW w:w="1764"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700" w:type="dxa"/>
            <w:shd w:val="clear" w:color="auto" w:fill="FFFFFF"/>
          </w:tcPr>
          <w:p w14:paraId="1F92AFF2" w14:textId="77777777" w:rsidR="00C3424E" w:rsidRDefault="00C3424E" w:rsidP="00C3424E">
            <w:pPr>
              <w:spacing w:after="0"/>
              <w:ind w:right="-993"/>
              <w:jc w:val="left"/>
              <w:rPr>
                <w:rFonts w:ascii="Verdana" w:hAnsi="Verdana" w:cs="Arial"/>
                <w:b/>
                <w:color w:val="002060"/>
                <w:sz w:val="16"/>
                <w:lang w:val="fr-BE"/>
              </w:rPr>
            </w:pPr>
            <w:proofErr w:type="spellStart"/>
            <w:r w:rsidRPr="00C3424E">
              <w:rPr>
                <w:rFonts w:ascii="Verdana" w:hAnsi="Verdana" w:cs="Arial"/>
                <w:b/>
                <w:color w:val="002060"/>
                <w:sz w:val="16"/>
                <w:lang w:val="fr-BE"/>
              </w:rPr>
              <w:t>maria.gajarska.kucerova</w:t>
            </w:r>
            <w:proofErr w:type="spellEnd"/>
          </w:p>
          <w:p w14:paraId="5D72C58C" w14:textId="075FD795" w:rsidR="00377526" w:rsidRPr="00C3424E" w:rsidRDefault="00C3424E" w:rsidP="00C3424E">
            <w:pPr>
              <w:spacing w:after="0"/>
              <w:ind w:right="-993"/>
              <w:jc w:val="left"/>
              <w:rPr>
                <w:rFonts w:ascii="Verdana" w:hAnsi="Verdana" w:cs="Arial"/>
                <w:b/>
                <w:color w:val="002060"/>
                <w:sz w:val="16"/>
                <w:lang w:val="fr-BE"/>
              </w:rPr>
            </w:pPr>
            <w:r w:rsidRPr="00C3424E">
              <w:rPr>
                <w:rFonts w:ascii="Verdana" w:hAnsi="Verdana" w:cs="Arial"/>
                <w:b/>
                <w:color w:val="002060"/>
                <w:sz w:val="16"/>
                <w:lang w:val="fr-BE"/>
              </w:rPr>
              <w:t>@uniba.sk</w:t>
            </w:r>
          </w:p>
        </w:tc>
      </w:tr>
      <w:tr w:rsidR="00377526" w:rsidRPr="00DD35B7" w14:paraId="5D72C594" w14:textId="77777777" w:rsidTr="00DA28CE">
        <w:trPr>
          <w:trHeight w:val="518"/>
        </w:trPr>
        <w:tc>
          <w:tcPr>
            <w:tcW w:w="1728" w:type="dxa"/>
            <w:shd w:val="clear" w:color="auto" w:fill="FFFFFF"/>
          </w:tcPr>
          <w:p w14:paraId="5D72C58E" w14:textId="73CE1B77"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A070AF">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002" w:type="dxa"/>
            <w:shd w:val="clear" w:color="auto" w:fill="FFFFFF"/>
          </w:tcPr>
          <w:p w14:paraId="5D72C591" w14:textId="279871B4" w:rsidR="00377526" w:rsidRPr="00B77A45" w:rsidRDefault="00C3424E" w:rsidP="00A07EA6">
            <w:pPr>
              <w:ind w:right="-993"/>
              <w:jc w:val="left"/>
              <w:rPr>
                <w:rFonts w:ascii="Verdana" w:hAnsi="Verdana" w:cs="Arial"/>
                <w:color w:val="002060"/>
                <w:sz w:val="20"/>
                <w:lang w:val="en-GB"/>
              </w:rPr>
            </w:pPr>
            <w:r w:rsidRPr="00B77A45">
              <w:rPr>
                <w:rFonts w:ascii="Verdana" w:hAnsi="Verdana" w:cs="Arial"/>
                <w:color w:val="002060"/>
                <w:sz w:val="20"/>
                <w:lang w:val="en-GB"/>
              </w:rPr>
              <w:t>Education</w:t>
            </w:r>
          </w:p>
        </w:tc>
        <w:tc>
          <w:tcPr>
            <w:tcW w:w="1764" w:type="dxa"/>
            <w:shd w:val="clear" w:color="auto" w:fill="FFFFFF"/>
          </w:tcPr>
          <w:p w14:paraId="192BF082" w14:textId="18E3EDE2"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A070AF">
              <w:rPr>
                <w:rFonts w:ascii="Verdana" w:hAnsi="Verdana" w:cs="Arial"/>
                <w:sz w:val="20"/>
                <w:lang w:val="en-GB"/>
              </w:rPr>
              <w:t>organisation</w:t>
            </w:r>
            <w:r w:rsidRPr="00CF3C00">
              <w:rPr>
                <w:rFonts w:ascii="Verdana" w:hAnsi="Verdana" w:cs="Arial"/>
                <w:sz w:val="20"/>
                <w:lang w:val="en-GB"/>
              </w:rPr>
              <w:t xml:space="preserv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700" w:type="dxa"/>
            <w:shd w:val="clear" w:color="auto" w:fill="FFFFFF"/>
          </w:tcPr>
          <w:p w14:paraId="0A24C3A1" w14:textId="5E0B1135" w:rsidR="00E915B6" w:rsidRDefault="00FC4C8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34218F6F" w:rsidR="00377526" w:rsidRPr="00E02718" w:rsidRDefault="00FC4C8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675BDD">
              <w:rPr>
                <w:rFonts w:ascii="Verdana" w:hAnsi="Verdana" w:cs="Arial"/>
                <w:sz w:val="16"/>
                <w:szCs w:val="16"/>
                <w:lang w:val="en-GB"/>
              </w:rPr>
              <w:t>≥</w:t>
            </w:r>
            <w:r w:rsidR="00E915B6" w:rsidRPr="00AD0B3E">
              <w:rPr>
                <w:rFonts w:ascii="Verdana" w:hAnsi="Verdana" w:cs="Arial"/>
                <w:sz w:val="16"/>
                <w:szCs w:val="16"/>
                <w:lang w:val="en-GB"/>
              </w:rPr>
              <w: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111A58B5"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B77A45">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C062DCD" w14:textId="0D824819" w:rsidR="00B77A45" w:rsidRDefault="00B77A45" w:rsidP="00B77A45">
            <w:pPr>
              <w:spacing w:before="240" w:after="120"/>
              <w:ind w:left="-6" w:firstLine="6"/>
              <w:rPr>
                <w:rFonts w:ascii="Verdana" w:hAnsi="Verdana" w:cs="Calibri"/>
                <w:sz w:val="20"/>
                <w:lang w:val="en-GB"/>
              </w:rPr>
            </w:pPr>
            <w:r w:rsidRPr="00B77A45">
              <w:rPr>
                <w:rFonts w:ascii="Verdana" w:hAnsi="Verdana" w:cs="Calibri"/>
                <w:sz w:val="20"/>
                <w:lang w:val="en-GB"/>
              </w:rPr>
              <w:t xml:space="preserve">Erasmus+ staff mobility aims to internationalize educational institutions by providing opportunities for staff members to gain experience in different cultural and educational contexts. This contributes to fostering a more global </w:t>
            </w:r>
            <w:proofErr w:type="spellStart"/>
            <w:r w:rsidRPr="00B77A45">
              <w:rPr>
                <w:rFonts w:ascii="Verdana" w:hAnsi="Verdana" w:cs="Calibri"/>
                <w:sz w:val="20"/>
                <w:lang w:val="en-GB"/>
              </w:rPr>
              <w:t>mindset</w:t>
            </w:r>
            <w:proofErr w:type="spellEnd"/>
            <w:r w:rsidRPr="00B77A45">
              <w:rPr>
                <w:rFonts w:ascii="Verdana" w:hAnsi="Verdana" w:cs="Calibri"/>
                <w:sz w:val="20"/>
                <w:lang w:val="en-GB"/>
              </w:rPr>
              <w:t>, as well as strengthening international partnerships</w:t>
            </w:r>
          </w:p>
          <w:p w14:paraId="5D72C59D" w14:textId="6CCFA4C7" w:rsidR="00D302B8" w:rsidRPr="00B77A45" w:rsidRDefault="00B77A45" w:rsidP="00DA28CE">
            <w:pPr>
              <w:spacing w:before="240" w:after="120"/>
              <w:ind w:left="-6" w:firstLine="6"/>
              <w:rPr>
                <w:rFonts w:ascii="Verdana" w:hAnsi="Verdana" w:cs="Calibri"/>
                <w:sz w:val="20"/>
                <w:lang w:val="en-GB"/>
              </w:rPr>
            </w:pPr>
            <w:r>
              <w:rPr>
                <w:rFonts w:ascii="Verdana" w:hAnsi="Verdana" w:cs="Calibri"/>
                <w:sz w:val="20"/>
                <w:lang w:val="en-GB"/>
              </w:rPr>
              <w:t>T</w:t>
            </w:r>
            <w:r w:rsidRPr="00B77A45">
              <w:rPr>
                <w:rFonts w:ascii="Verdana" w:hAnsi="Verdana" w:cs="Calibri"/>
                <w:sz w:val="20"/>
                <w:lang w:val="en-GB"/>
              </w:rPr>
              <w:t xml:space="preserve">he chance to participate in training, teaching, or job shadowing activities abroad, allows </w:t>
            </w:r>
            <w:r w:rsidR="00DA28CE">
              <w:rPr>
                <w:rFonts w:ascii="Verdana" w:hAnsi="Verdana" w:cs="Calibri"/>
                <w:sz w:val="20"/>
                <w:lang w:val="en-GB"/>
              </w:rPr>
              <w:t xml:space="preserve">a </w:t>
            </w:r>
            <w:r w:rsidRPr="00B77A45">
              <w:rPr>
                <w:rFonts w:ascii="Verdana" w:hAnsi="Verdana" w:cs="Calibri"/>
                <w:sz w:val="20"/>
                <w:lang w:val="en-GB"/>
              </w:rPr>
              <w:t xml:space="preserve">development of new skills, acquiring knowledge, and improving professional competencies. This contributes </w:t>
            </w:r>
            <w:r w:rsidR="00DA28CE">
              <w:rPr>
                <w:rFonts w:ascii="Verdana" w:hAnsi="Verdana" w:cs="Calibri"/>
                <w:sz w:val="20"/>
                <w:lang w:val="en-GB"/>
              </w:rPr>
              <w:t xml:space="preserve">to </w:t>
            </w:r>
            <w:r w:rsidRPr="00B77A45">
              <w:rPr>
                <w:rFonts w:ascii="Verdana" w:hAnsi="Verdana" w:cs="Calibri"/>
                <w:sz w:val="20"/>
                <w:lang w:val="en-GB"/>
              </w:rPr>
              <w:t>personal growth and enhances the quality of administrative services provided by home institution.</w:t>
            </w:r>
          </w:p>
        </w:tc>
      </w:tr>
      <w:tr w:rsidR="00377526" w:rsidRPr="004A727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0926CC6B" w14:textId="10F49008" w:rsidR="008F1CA2" w:rsidRPr="00B77A45" w:rsidRDefault="00B77A45" w:rsidP="004A4118">
            <w:pPr>
              <w:spacing w:before="240" w:after="120"/>
              <w:rPr>
                <w:rFonts w:ascii="Verdana" w:hAnsi="Verdana" w:cs="Calibri"/>
                <w:sz w:val="20"/>
                <w:lang w:val="en-GB"/>
              </w:rPr>
            </w:pPr>
            <w:r w:rsidRPr="00B77A45">
              <w:rPr>
                <w:rFonts w:ascii="Verdana" w:hAnsi="Verdana" w:cs="Calibri"/>
                <w:sz w:val="20"/>
                <w:lang w:val="en-GB"/>
              </w:rPr>
              <w:t xml:space="preserve">Participation in Erasmus mobility enables to gain insights into the latest developments and trends in </w:t>
            </w:r>
            <w:r>
              <w:rPr>
                <w:rFonts w:ascii="Verdana" w:hAnsi="Verdana" w:cs="Calibri"/>
                <w:sz w:val="20"/>
                <w:lang w:val="en-GB"/>
              </w:rPr>
              <w:t xml:space="preserve">my </w:t>
            </w:r>
            <w:r w:rsidRPr="00B77A45">
              <w:rPr>
                <w:rFonts w:ascii="Verdana" w:hAnsi="Verdana" w:cs="Calibri"/>
                <w:sz w:val="20"/>
                <w:lang w:val="en-GB"/>
              </w:rPr>
              <w:t xml:space="preserve">field of expertise. </w:t>
            </w:r>
            <w:r>
              <w:rPr>
                <w:rFonts w:ascii="Verdana" w:hAnsi="Verdana" w:cs="Calibri"/>
                <w:sz w:val="20"/>
                <w:lang w:val="en-GB"/>
              </w:rPr>
              <w:t>It is important to</w:t>
            </w:r>
            <w:r w:rsidRPr="00B77A45">
              <w:rPr>
                <w:rFonts w:ascii="Verdana" w:hAnsi="Verdana" w:cs="Calibri"/>
                <w:sz w:val="20"/>
                <w:lang w:val="en-GB"/>
              </w:rPr>
              <w:t xml:space="preserve"> use this knowledge to update and enhance</w:t>
            </w:r>
            <w:r>
              <w:rPr>
                <w:rFonts w:ascii="Verdana" w:hAnsi="Verdana" w:cs="Calibri"/>
                <w:sz w:val="20"/>
                <w:lang w:val="en-GB"/>
              </w:rPr>
              <w:t xml:space="preserve"> current procedures</w:t>
            </w:r>
            <w:r w:rsidRPr="00B77A45">
              <w:rPr>
                <w:rFonts w:ascii="Verdana" w:hAnsi="Verdana" w:cs="Calibri"/>
                <w:sz w:val="20"/>
                <w:lang w:val="en-GB"/>
              </w:rPr>
              <w:t xml:space="preserve">, ensuring </w:t>
            </w:r>
            <w:r>
              <w:rPr>
                <w:rFonts w:ascii="Verdana" w:hAnsi="Verdana" w:cs="Calibri"/>
                <w:sz w:val="20"/>
                <w:lang w:val="en-GB"/>
              </w:rPr>
              <w:t xml:space="preserve">implementation procedures of the projects within the Erasmus+ programme </w:t>
            </w:r>
            <w:r w:rsidRPr="00B77A45">
              <w:rPr>
                <w:rFonts w:ascii="Verdana" w:hAnsi="Verdana" w:cs="Calibri"/>
                <w:sz w:val="20"/>
                <w:lang w:val="en-GB"/>
              </w:rPr>
              <w:t>remain relevant and aligned with current standards and practices.</w:t>
            </w:r>
            <w:r w:rsidR="00DA28CE">
              <w:rPr>
                <w:rFonts w:ascii="Verdana" w:hAnsi="Verdana" w:cs="Calibri"/>
                <w:sz w:val="20"/>
                <w:lang w:val="en-GB"/>
              </w:rPr>
              <w:t xml:space="preserve"> </w:t>
            </w:r>
            <w:r w:rsidRPr="00B77A45">
              <w:rPr>
                <w:rFonts w:ascii="Verdana" w:hAnsi="Verdana" w:cs="Calibri"/>
                <w:sz w:val="20"/>
                <w:lang w:val="en-GB"/>
              </w:rPr>
              <w:t>Erasmus mobility fosters cultural exchange and diversity by bringing together staff members from diverse cultural backgrounds. This exposure to different perspectives and ways of thinking enriches the institutional environment and promotes a more inclusive and multi</w:t>
            </w:r>
            <w:r>
              <w:rPr>
                <w:rFonts w:ascii="Verdana" w:hAnsi="Verdana" w:cs="Calibri"/>
                <w:sz w:val="20"/>
                <w:lang w:val="en-GB"/>
              </w:rPr>
              <w:t>cultural learning experience</w:t>
            </w:r>
            <w:r w:rsidRPr="00B77A45">
              <w:rPr>
                <w:rFonts w:ascii="Verdana" w:hAnsi="Verdana" w:cs="Calibri"/>
                <w:sz w:val="20"/>
                <w:lang w:val="en-GB"/>
              </w:rPr>
              <w:t>.</w:t>
            </w:r>
          </w:p>
          <w:p w14:paraId="5D72C59F" w14:textId="0A1DDD7E" w:rsidR="00D302B8" w:rsidRPr="00B77A45" w:rsidRDefault="00FC4C80" w:rsidP="00A05CB7">
            <w:pPr>
              <w:spacing w:before="240" w:after="120"/>
              <w:rPr>
                <w:rFonts w:ascii="Verdana" w:hAnsi="Verdana" w:cs="Calibri"/>
                <w:sz w:val="20"/>
                <w:lang w:val="en-GB"/>
              </w:rPr>
            </w:pPr>
            <w:r>
              <w:rPr>
                <w:rFonts w:ascii="Verdana" w:hAnsi="Verdana" w:cs="Calibri"/>
                <w:sz w:val="20"/>
                <w:lang w:val="en-GB"/>
              </w:rPr>
              <w:t xml:space="preserve">The mobility to be </w:t>
            </w:r>
            <w:proofErr w:type="spellStart"/>
            <w:r w:rsidR="00A05CB7">
              <w:rPr>
                <w:rFonts w:ascii="Verdana" w:hAnsi="Verdana" w:cs="Calibri"/>
                <w:sz w:val="20"/>
                <w:lang w:val="en-GB"/>
              </w:rPr>
              <w:t>imlemented</w:t>
            </w:r>
            <w:proofErr w:type="spellEnd"/>
            <w:r>
              <w:rPr>
                <w:rFonts w:ascii="Verdana" w:hAnsi="Verdana" w:cs="Calibri"/>
                <w:sz w:val="20"/>
                <w:lang w:val="en-GB"/>
              </w:rPr>
              <w:t xml:space="preserve"> at Comenius University in Bratislava will further enhance our cooperation </w:t>
            </w:r>
            <w:r w:rsidR="00A05CB7">
              <w:rPr>
                <w:rFonts w:ascii="Verdana" w:hAnsi="Verdana" w:cs="Calibri"/>
                <w:sz w:val="20"/>
                <w:lang w:val="en-GB"/>
              </w:rPr>
              <w:t>within</w:t>
            </w:r>
            <w:r>
              <w:rPr>
                <w:rFonts w:ascii="Verdana" w:hAnsi="Verdana" w:cs="Calibri"/>
                <w:sz w:val="20"/>
                <w:lang w:val="en-GB"/>
              </w:rPr>
              <w:t xml:space="preserve"> </w:t>
            </w:r>
            <w:r w:rsidR="00A05CB7">
              <w:rPr>
                <w:rFonts w:ascii="Verdana" w:hAnsi="Verdana" w:cs="Calibri"/>
                <w:sz w:val="20"/>
                <w:lang w:val="en-GB"/>
              </w:rPr>
              <w:t>the</w:t>
            </w:r>
            <w:r>
              <w:rPr>
                <w:rFonts w:ascii="Verdana" w:hAnsi="Verdana" w:cs="Calibri"/>
                <w:sz w:val="20"/>
                <w:lang w:val="en-GB"/>
              </w:rPr>
              <w:t xml:space="preserve"> ongoing </w:t>
            </w:r>
            <w:r w:rsidR="00A05CB7">
              <w:rPr>
                <w:rFonts w:ascii="Verdana" w:hAnsi="Verdana" w:cs="Calibri"/>
                <w:sz w:val="20"/>
                <w:lang w:val="en-GB"/>
              </w:rPr>
              <w:t xml:space="preserve">project. It will me an opportunity to discuss important topics related to the project – </w:t>
            </w:r>
            <w:proofErr w:type="gramStart"/>
            <w:r w:rsidR="00A05CB7">
              <w:rPr>
                <w:rFonts w:ascii="Verdana" w:hAnsi="Verdana" w:cs="Calibri"/>
                <w:sz w:val="20"/>
                <w:lang w:val="en-GB"/>
              </w:rPr>
              <w:t>academic  offer</w:t>
            </w:r>
            <w:proofErr w:type="gramEnd"/>
            <w:r w:rsidR="00A05CB7">
              <w:rPr>
                <w:rFonts w:ascii="Verdana" w:hAnsi="Verdana" w:cs="Calibri"/>
                <w:sz w:val="20"/>
                <w:lang w:val="en-GB"/>
              </w:rPr>
              <w:t xml:space="preserve"> for outgoing students and services provided to our students. </w:t>
            </w:r>
          </w:p>
        </w:tc>
      </w:tr>
      <w:tr w:rsidR="00377526" w:rsidRPr="004A7277"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3B14853E" w:rsidR="008F1CA2" w:rsidRPr="00DA28CE" w:rsidRDefault="00DA28CE" w:rsidP="00DA28CE">
            <w:pPr>
              <w:pStyle w:val="ListParagraph"/>
              <w:numPr>
                <w:ilvl w:val="0"/>
                <w:numId w:val="46"/>
              </w:numPr>
              <w:spacing w:after="120"/>
              <w:rPr>
                <w:rFonts w:ascii="Verdana" w:hAnsi="Verdana" w:cs="Calibri"/>
                <w:sz w:val="20"/>
              </w:rPr>
            </w:pPr>
            <w:r w:rsidRPr="00DA28CE">
              <w:rPr>
                <w:rFonts w:ascii="Verdana" w:hAnsi="Verdana" w:cs="Calibri"/>
                <w:sz w:val="20"/>
              </w:rPr>
              <w:t xml:space="preserve">Meetings and networking </w:t>
            </w:r>
          </w:p>
          <w:p w14:paraId="1D487AC2" w14:textId="6077C4D4" w:rsidR="00DA28CE" w:rsidRPr="00DA28CE" w:rsidRDefault="00DA28CE" w:rsidP="00DA28CE">
            <w:pPr>
              <w:pStyle w:val="ListParagraph"/>
              <w:numPr>
                <w:ilvl w:val="0"/>
                <w:numId w:val="46"/>
              </w:numPr>
              <w:spacing w:after="120"/>
              <w:rPr>
                <w:rFonts w:ascii="Verdana" w:hAnsi="Verdana" w:cs="Calibri"/>
                <w:sz w:val="20"/>
              </w:rPr>
            </w:pPr>
            <w:r w:rsidRPr="00DA28CE">
              <w:rPr>
                <w:rFonts w:ascii="Verdana" w:hAnsi="Verdana" w:cs="Calibri"/>
                <w:sz w:val="20"/>
              </w:rPr>
              <w:t xml:space="preserve">Job shadowing </w:t>
            </w:r>
          </w:p>
          <w:p w14:paraId="6DC6D720" w14:textId="48C43A37" w:rsidR="00DA28CE" w:rsidRPr="00DA28CE" w:rsidRDefault="00DA28CE" w:rsidP="00DA28CE">
            <w:pPr>
              <w:pStyle w:val="ListParagraph"/>
              <w:numPr>
                <w:ilvl w:val="0"/>
                <w:numId w:val="46"/>
              </w:numPr>
              <w:spacing w:after="120"/>
              <w:rPr>
                <w:rFonts w:ascii="Verdana" w:hAnsi="Verdana" w:cs="Calibri"/>
                <w:sz w:val="20"/>
              </w:rPr>
            </w:pPr>
            <w:r w:rsidRPr="00DA28CE">
              <w:rPr>
                <w:rFonts w:ascii="Verdana" w:hAnsi="Verdana" w:cs="Calibri"/>
                <w:sz w:val="20"/>
              </w:rPr>
              <w:t xml:space="preserve">Project coordination and planning </w:t>
            </w:r>
          </w:p>
          <w:p w14:paraId="5D72C5A1" w14:textId="6DE200AD" w:rsidR="00377526" w:rsidRPr="00FC4C80" w:rsidRDefault="00DA28CE" w:rsidP="00FC4C80">
            <w:pPr>
              <w:pStyle w:val="ListParagraph"/>
              <w:numPr>
                <w:ilvl w:val="0"/>
                <w:numId w:val="46"/>
              </w:numPr>
              <w:spacing w:after="120"/>
              <w:rPr>
                <w:rFonts w:ascii="Verdana" w:hAnsi="Verdana" w:cs="Calibri"/>
                <w:sz w:val="20"/>
              </w:rPr>
            </w:pPr>
            <w:r w:rsidRPr="00DA28CE">
              <w:rPr>
                <w:rFonts w:ascii="Verdana" w:hAnsi="Verdana" w:cs="Calibri"/>
                <w:sz w:val="20"/>
              </w:rPr>
              <w:t xml:space="preserve">Promoting home university among </w:t>
            </w:r>
            <w:proofErr w:type="spellStart"/>
            <w:r w:rsidRPr="00DA28CE">
              <w:rPr>
                <w:rFonts w:ascii="Verdana" w:hAnsi="Verdana" w:cs="Calibri"/>
                <w:sz w:val="20"/>
              </w:rPr>
              <w:t>potentional</w:t>
            </w:r>
            <w:proofErr w:type="spellEnd"/>
            <w:r w:rsidRPr="00DA28CE">
              <w:rPr>
                <w:rFonts w:ascii="Verdana" w:hAnsi="Verdana" w:cs="Calibri"/>
                <w:sz w:val="20"/>
              </w:rPr>
              <w:t xml:space="preserve"> incoming students </w:t>
            </w:r>
          </w:p>
        </w:tc>
      </w:tr>
      <w:tr w:rsidR="00377526" w:rsidRPr="004A7277"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1240E808" w:rsidR="008F1CA2" w:rsidRPr="00B77A45" w:rsidRDefault="00DA28CE" w:rsidP="004A4118">
            <w:pPr>
              <w:spacing w:before="240" w:after="120"/>
              <w:rPr>
                <w:rFonts w:ascii="Verdana" w:hAnsi="Verdana" w:cs="Calibri"/>
                <w:sz w:val="20"/>
                <w:lang w:val="en-GB"/>
              </w:rPr>
            </w:pPr>
            <w:r w:rsidRPr="00DA28CE">
              <w:rPr>
                <w:rFonts w:ascii="Verdana" w:hAnsi="Verdana" w:cs="Calibri"/>
                <w:sz w:val="20"/>
                <w:lang w:val="en-GB"/>
              </w:rPr>
              <w:t>Erasmus+ mobility strengthens the internationalization stra</w:t>
            </w:r>
            <w:r>
              <w:rPr>
                <w:rFonts w:ascii="Verdana" w:hAnsi="Verdana" w:cs="Calibri"/>
                <w:sz w:val="20"/>
                <w:lang w:val="en-GB"/>
              </w:rPr>
              <w:t xml:space="preserve">tegy of the sending institution </w:t>
            </w:r>
            <w:r w:rsidRPr="00DA28CE">
              <w:rPr>
                <w:rFonts w:ascii="Verdana" w:hAnsi="Verdana" w:cs="Calibri"/>
                <w:sz w:val="20"/>
                <w:lang w:val="en-GB"/>
              </w:rPr>
              <w:t>promoting staff mobility and collaboratio</w:t>
            </w:r>
            <w:r>
              <w:rPr>
                <w:rFonts w:ascii="Verdana" w:hAnsi="Verdana" w:cs="Calibri"/>
                <w:sz w:val="20"/>
                <w:lang w:val="en-GB"/>
              </w:rPr>
              <w:t xml:space="preserve">n with partner </w:t>
            </w:r>
            <w:proofErr w:type="spellStart"/>
            <w:r>
              <w:rPr>
                <w:rFonts w:ascii="Verdana" w:hAnsi="Verdana" w:cs="Calibri"/>
                <w:sz w:val="20"/>
                <w:lang w:val="en-GB"/>
              </w:rPr>
              <w:t>insitution</w:t>
            </w:r>
            <w:proofErr w:type="spellEnd"/>
            <w:r w:rsidRPr="00DA28CE">
              <w:rPr>
                <w:rFonts w:ascii="Verdana" w:hAnsi="Verdana" w:cs="Calibri"/>
                <w:sz w:val="20"/>
                <w:lang w:val="en-GB"/>
              </w:rPr>
              <w:t>. This enhances the institution'</w:t>
            </w:r>
            <w:r>
              <w:rPr>
                <w:rFonts w:ascii="Verdana" w:hAnsi="Verdana" w:cs="Calibri"/>
                <w:sz w:val="20"/>
                <w:lang w:val="en-GB"/>
              </w:rPr>
              <w:t xml:space="preserve">s global outlook and reputation. </w:t>
            </w:r>
            <w:r w:rsidR="00B77A45" w:rsidRPr="00B77A45">
              <w:rPr>
                <w:rFonts w:ascii="Verdana" w:hAnsi="Verdana" w:cs="Calibri"/>
                <w:sz w:val="20"/>
                <w:lang w:val="en-GB"/>
              </w:rPr>
              <w:t xml:space="preserve">Institutions that actively participate in Erasmus mobility programs often enjoy enhanced reputation and visibility within the international higher education community. </w:t>
            </w:r>
          </w:p>
          <w:p w14:paraId="5D72C5A3" w14:textId="5F12460F" w:rsidR="00D302B8" w:rsidRPr="00FC4C80" w:rsidRDefault="00DA28CE" w:rsidP="00FC4C80">
            <w:pPr>
              <w:spacing w:before="240" w:after="120"/>
              <w:ind w:left="-6"/>
              <w:rPr>
                <w:rFonts w:ascii="Verdana" w:hAnsi="Verdana" w:cs="Calibri"/>
                <w:sz w:val="20"/>
                <w:lang w:val="en-GB"/>
              </w:rPr>
            </w:pPr>
            <w:proofErr w:type="spellStart"/>
            <w:r w:rsidRPr="00DA28CE">
              <w:rPr>
                <w:rFonts w:ascii="Verdana" w:hAnsi="Verdana" w:cs="Calibri"/>
                <w:sz w:val="20"/>
                <w:lang w:val="en-GB"/>
              </w:rPr>
              <w:t>Afer</w:t>
            </w:r>
            <w:proofErr w:type="spellEnd"/>
            <w:r w:rsidRPr="00DA28CE">
              <w:rPr>
                <w:rFonts w:ascii="Verdana" w:hAnsi="Verdana" w:cs="Calibri"/>
                <w:sz w:val="20"/>
                <w:lang w:val="en-GB"/>
              </w:rPr>
              <w:t xml:space="preserve"> the return from mobility, I commit to share </w:t>
            </w:r>
            <w:r>
              <w:rPr>
                <w:rFonts w:ascii="Verdana" w:hAnsi="Verdana" w:cs="Calibri"/>
                <w:sz w:val="20"/>
                <w:lang w:val="en-GB"/>
              </w:rPr>
              <w:t xml:space="preserve">mobility experience </w:t>
            </w:r>
            <w:r w:rsidRPr="00DA28CE">
              <w:rPr>
                <w:rFonts w:ascii="Verdana" w:hAnsi="Verdana" w:cs="Calibri"/>
                <w:sz w:val="20"/>
                <w:lang w:val="en-GB"/>
              </w:rPr>
              <w:t xml:space="preserve">with colleagues </w:t>
            </w:r>
            <w:r w:rsidRPr="00DA28CE">
              <w:rPr>
                <w:rFonts w:ascii="Verdana" w:hAnsi="Verdana" w:cs="Calibri"/>
                <w:sz w:val="20"/>
                <w:lang w:val="en-GB"/>
              </w:rPr>
              <w:lastRenderedPageBreak/>
              <w:t>and integrate them into institutional practices. This contributes to the overall development and improvement of the sending institution.</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bookmarkStart w:id="1" w:name="_GoBack"/>
      <w:r w:rsidR="006C7B84">
        <w:rPr>
          <w:rFonts w:ascii="Verdana" w:hAnsi="Verdana" w:cs="Calibri"/>
          <w:sz w:val="16"/>
          <w:szCs w:val="16"/>
          <w:lang w:val="is-IS"/>
        </w:rPr>
        <w:t>their</w:t>
      </w:r>
      <w:bookmarkEnd w:id="1"/>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A05CB7">
        <w:trPr>
          <w:trHeight w:val="1542"/>
          <w:jc w:val="center"/>
        </w:trPr>
        <w:tc>
          <w:tcPr>
            <w:tcW w:w="8876" w:type="dxa"/>
            <w:shd w:val="clear" w:color="auto" w:fill="FFFFFF"/>
          </w:tcPr>
          <w:p w14:paraId="6CB8F53D" w14:textId="6587D4D7" w:rsidR="00F550D9" w:rsidRDefault="00F550D9" w:rsidP="00FC4C80">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03FCADE4" w:rsidR="00F550D9" w:rsidRDefault="00F550D9" w:rsidP="00FC4C80">
            <w:pPr>
              <w:tabs>
                <w:tab w:val="left" w:pos="6165"/>
              </w:tabs>
              <w:spacing w:after="120"/>
              <w:rPr>
                <w:rFonts w:ascii="Verdana" w:hAnsi="Verdana" w:cs="Calibri"/>
                <w:sz w:val="20"/>
                <w:lang w:val="en-GB"/>
              </w:rPr>
            </w:pPr>
            <w:r>
              <w:rPr>
                <w:rFonts w:ascii="Verdana" w:hAnsi="Verdana" w:cs="Calibri"/>
                <w:sz w:val="20"/>
                <w:lang w:val="en-GB"/>
              </w:rPr>
              <w:t>Name:</w:t>
            </w:r>
            <w:r w:rsidR="00A05CB7">
              <w:rPr>
                <w:rFonts w:ascii="Verdana" w:hAnsi="Verdana" w:cs="Calibri"/>
                <w:sz w:val="20"/>
                <w:lang w:val="en-GB"/>
              </w:rPr>
              <w:t xml:space="preserve"> Jelena </w:t>
            </w:r>
            <w:proofErr w:type="spellStart"/>
            <w:r w:rsidR="00A05CB7">
              <w:rPr>
                <w:rFonts w:ascii="Verdana" w:hAnsi="Verdana" w:cs="Calibri"/>
                <w:sz w:val="20"/>
                <w:lang w:val="en-GB"/>
              </w:rPr>
              <w:t>Pelevic</w:t>
            </w:r>
            <w:proofErr w:type="spellEnd"/>
            <w:r w:rsidR="00A05CB7">
              <w:rPr>
                <w:rFonts w:ascii="Verdana" w:hAnsi="Verdana" w:cs="Calibri"/>
                <w:sz w:val="20"/>
                <w:lang w:val="en-GB"/>
              </w:rPr>
              <w:t xml:space="preserve"> </w:t>
            </w:r>
          </w:p>
          <w:p w14:paraId="6E66ABAC" w14:textId="66DB95AE" w:rsidR="00F550D9" w:rsidRPr="007B3F1B" w:rsidRDefault="00F550D9" w:rsidP="00FC4C80">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r w:rsidR="00A05CB7">
              <w:rPr>
                <w:rFonts w:ascii="Verdana" w:hAnsi="Verdana" w:cs="Calibri"/>
                <w:sz w:val="20"/>
                <w:lang w:val="en-GB"/>
              </w:rPr>
              <w:t>18/03/2024</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A05CB7">
        <w:trPr>
          <w:trHeight w:val="1857"/>
          <w:jc w:val="center"/>
        </w:trPr>
        <w:tc>
          <w:tcPr>
            <w:tcW w:w="8841" w:type="dxa"/>
            <w:shd w:val="clear" w:color="auto" w:fill="FFFFFF"/>
          </w:tcPr>
          <w:p w14:paraId="0CCC2DBF" w14:textId="69DA7F87" w:rsidR="00F550D9" w:rsidRPr="006B63AE" w:rsidRDefault="00F550D9" w:rsidP="00FC4C80">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9668933" w:rsidR="00F550D9" w:rsidRDefault="00F550D9" w:rsidP="00FC4C8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A05CB7">
              <w:rPr>
                <w:rFonts w:ascii="Verdana" w:hAnsi="Verdana" w:cs="Calibri"/>
                <w:sz w:val="20"/>
                <w:lang w:val="en-GB"/>
              </w:rPr>
              <w:t xml:space="preserve"> prof. dr Sanja </w:t>
            </w:r>
            <w:proofErr w:type="spellStart"/>
            <w:r w:rsidR="00A05CB7">
              <w:rPr>
                <w:rFonts w:ascii="Verdana" w:hAnsi="Verdana" w:cs="Calibri"/>
                <w:sz w:val="20"/>
                <w:lang w:val="en-GB"/>
              </w:rPr>
              <w:t>Pekovic</w:t>
            </w:r>
            <w:proofErr w:type="spellEnd"/>
            <w:r w:rsidR="00A05CB7">
              <w:rPr>
                <w:rFonts w:ascii="Verdana" w:hAnsi="Verdana" w:cs="Calibri"/>
                <w:sz w:val="20"/>
                <w:lang w:val="en-GB"/>
              </w:rPr>
              <w:t xml:space="preserve">, Vice-rector for internationalisation </w:t>
            </w:r>
          </w:p>
          <w:p w14:paraId="7B184A19" w14:textId="6F0625FF" w:rsidR="00F550D9" w:rsidRPr="007B3F1B" w:rsidRDefault="00F550D9" w:rsidP="00FC4C80">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r w:rsidR="00A05CB7">
              <w:rPr>
                <w:rFonts w:ascii="Verdana" w:hAnsi="Verdana" w:cs="Calibri"/>
                <w:sz w:val="20"/>
                <w:lang w:val="en-GB"/>
              </w:rPr>
              <w:t>18/03/2024</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A05CB7">
        <w:trPr>
          <w:trHeight w:val="1704"/>
          <w:jc w:val="center"/>
        </w:trPr>
        <w:tc>
          <w:tcPr>
            <w:tcW w:w="8823" w:type="dxa"/>
            <w:shd w:val="clear" w:color="auto" w:fill="FFFFFF"/>
          </w:tcPr>
          <w:p w14:paraId="30A94D5D" w14:textId="628BEF53" w:rsidR="00F550D9" w:rsidRPr="006C7B84" w:rsidRDefault="00F550D9" w:rsidP="00FC4C80">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sidR="00A070AF">
              <w:rPr>
                <w:rFonts w:ascii="Verdana" w:hAnsi="Verdana" w:cs="Calibri"/>
                <w:b/>
                <w:sz w:val="20"/>
                <w:lang w:val="en-US"/>
              </w:rPr>
              <w:t>organisation</w:t>
            </w:r>
            <w:proofErr w:type="spellEnd"/>
          </w:p>
          <w:p w14:paraId="6A09B8CE" w14:textId="77777777" w:rsidR="00F550D9" w:rsidRDefault="00F550D9" w:rsidP="00FC4C8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FC4C80">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62A80" w14:textId="77777777" w:rsidR="006F0F37" w:rsidRDefault="006F0F37">
      <w:r>
        <w:separator/>
      </w:r>
    </w:p>
  </w:endnote>
  <w:endnote w:type="continuationSeparator" w:id="0">
    <w:p w14:paraId="5C8F7CE7" w14:textId="77777777" w:rsidR="006F0F37" w:rsidRDefault="006F0F37">
      <w:r>
        <w:continuationSeparator/>
      </w:r>
    </w:p>
  </w:endnote>
  <w:endnote w:id="1">
    <w:p w14:paraId="2CAB62E7" w14:textId="541B2ED1" w:rsidR="00FC4C80" w:rsidRDefault="00FC4C80"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FC4C80" w:rsidRDefault="00FC4C80" w:rsidP="006C7B84">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0E272176" w14:textId="47CBEA2C" w:rsidR="00FC4C80" w:rsidRDefault="00FC4C80" w:rsidP="006C7B84">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0BCCDEF7" w14:textId="14355C3D" w:rsidR="00FC4C80" w:rsidRPr="002A2E71" w:rsidRDefault="00FC4C80" w:rsidP="00D460E4">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D72C5CB" w14:textId="26FD3498" w:rsidR="00FC4C80" w:rsidRPr="002A2E71" w:rsidRDefault="00FC4C80"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FC4C80" w:rsidRPr="002A2E71" w:rsidRDefault="00FC4C80"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7F25F8DD" w:rsidR="00FC4C80" w:rsidRPr="002A2E71" w:rsidRDefault="00FC4C80"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120C29C9" w:rsidR="00FC4C80" w:rsidRPr="004A7277" w:rsidRDefault="00FC4C80" w:rsidP="004A4118">
      <w:pPr>
        <w:pStyle w:val="EndnoteText"/>
        <w:spacing w:after="100"/>
        <w:rPr>
          <w:rFonts w:ascii="Verdana" w:hAnsi="Verdana"/>
          <w:sz w:val="16"/>
          <w:szCs w:val="16"/>
          <w:lang w:val="en-IE"/>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Pr="00E849B7">
          <w:rPr>
            <w:rStyle w:val="Hyperlink"/>
            <w:lang w:val="en-IE"/>
          </w:rPr>
          <w:t>https://www.iso.org/obp/ui</w:t>
        </w:r>
      </w:hyperlink>
      <w:r>
        <w:rPr>
          <w:lang w:val="en-IE"/>
        </w:rPr>
        <w:t xml:space="preserve"> </w:t>
      </w:r>
    </w:p>
  </w:endnote>
  <w:endnote w:id="6">
    <w:p w14:paraId="2A32932D" w14:textId="50168C38" w:rsidR="00FC4C80" w:rsidRPr="008F1CA2" w:rsidRDefault="00FC4C80"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electronic signatures may be accepted, </w:t>
      </w:r>
      <w:r w:rsidRPr="00D460E4">
        <w:rPr>
          <w:rFonts w:ascii="Verdana" w:hAnsi="Verdana" w:cs="Calibri"/>
          <w:sz w:val="16"/>
          <w:szCs w:val="16"/>
          <w:lang w:val="en-GB"/>
        </w:rPr>
        <w:t xml:space="preserve">depending on the national legislation of the country of the beneficiary institution (in the case of mobility with third </w:t>
      </w:r>
      <w:proofErr w:type="spellStart"/>
      <w:r w:rsidRPr="00D460E4">
        <w:rPr>
          <w:rFonts w:ascii="Verdana" w:hAnsi="Verdana" w:cs="Calibri"/>
          <w:sz w:val="16"/>
          <w:szCs w:val="16"/>
          <w:lang w:val="en-GB"/>
        </w:rPr>
        <w:t>coutnries</w:t>
      </w:r>
      <w:proofErr w:type="spellEnd"/>
      <w:r w:rsidRPr="00D460E4">
        <w:rPr>
          <w:rFonts w:ascii="Verdana" w:hAnsi="Verdana" w:cs="Calibri"/>
          <w:sz w:val="16"/>
          <w:szCs w:val="16"/>
          <w:lang w:val="en-GB"/>
        </w:rPr>
        <w:t xml:space="preserve"> not associated to the programme: the national legislation of the EU Member State or third country associated to the programme). </w:t>
      </w:r>
      <w:r w:rsidRPr="00D460E4">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20A32D3D" w:rsidR="00FC4C80" w:rsidRDefault="00FC4C80">
        <w:pPr>
          <w:pStyle w:val="Footer"/>
          <w:jc w:val="center"/>
        </w:pPr>
        <w:r>
          <w:fldChar w:fldCharType="begin"/>
        </w:r>
        <w:r>
          <w:instrText xml:space="preserve"> PAGE   \* MERGEFORMAT </w:instrText>
        </w:r>
        <w:r>
          <w:fldChar w:fldCharType="separate"/>
        </w:r>
        <w:r w:rsidR="00A05CB7">
          <w:rPr>
            <w:noProof/>
          </w:rPr>
          <w:t>3</w:t>
        </w:r>
        <w:r>
          <w:rPr>
            <w:noProof/>
          </w:rPr>
          <w:fldChar w:fldCharType="end"/>
        </w:r>
      </w:p>
    </w:sdtContent>
  </w:sdt>
  <w:p w14:paraId="5D72C5C3" w14:textId="77777777" w:rsidR="00FC4C80" w:rsidRPr="007E2F6C" w:rsidRDefault="00FC4C80"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FC4C80" w:rsidRDefault="00FC4C80">
    <w:pPr>
      <w:pStyle w:val="Footer"/>
    </w:pPr>
  </w:p>
  <w:p w14:paraId="5D72C5C6" w14:textId="77777777" w:rsidR="00FC4C80" w:rsidRPr="00910BEB" w:rsidRDefault="00FC4C80"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2720D" w14:textId="77777777" w:rsidR="006F0F37" w:rsidRDefault="006F0F37">
      <w:r>
        <w:separator/>
      </w:r>
    </w:p>
  </w:footnote>
  <w:footnote w:type="continuationSeparator" w:id="0">
    <w:p w14:paraId="2845C7FB" w14:textId="77777777" w:rsidR="006F0F37" w:rsidRDefault="006F0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FC4C80" w:rsidRPr="00EA286D" w14:paraId="5D72C5C1" w14:textId="77777777" w:rsidTr="00FE0FB6">
      <w:trPr>
        <w:trHeight w:val="823"/>
      </w:trPr>
      <w:tc>
        <w:tcPr>
          <w:tcW w:w="7135" w:type="dxa"/>
          <w:vAlign w:val="center"/>
        </w:tcPr>
        <w:p w14:paraId="5D72C5BF" w14:textId="0ADB2CF8" w:rsidR="00FC4C80" w:rsidRPr="00AD66BB" w:rsidRDefault="00FC4C80"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p>
      </w:tc>
      <w:tc>
        <w:tcPr>
          <w:tcW w:w="1252" w:type="dxa"/>
        </w:tcPr>
        <w:p w14:paraId="5D72C5C0" w14:textId="1558D2AE" w:rsidR="00FC4C80" w:rsidRPr="00967BFC" w:rsidRDefault="00FC4C80"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FC4C80" w:rsidRDefault="00FC4C80"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3EFEF253" w14:textId="6CDB27DE" w:rsidR="00FC4C80" w:rsidRPr="00AD66BB" w:rsidRDefault="00FC4C8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FC4C80" w:rsidRDefault="00FC4C8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D72C5D4" w14:textId="73A86E9B" w:rsidR="00FC4C80" w:rsidRPr="00AD66BB" w:rsidRDefault="00FC4C80"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Jelena </w:t>
                                </w:r>
                                <w:proofErr w:type="spellStart"/>
                                <w:r>
                                  <w:rPr>
                                    <w:rFonts w:ascii="Verdana" w:hAnsi="Verdana"/>
                                    <w:b/>
                                    <w:i/>
                                    <w:color w:val="003CB4"/>
                                    <w:sz w:val="16"/>
                                    <w:szCs w:val="16"/>
                                    <w:lang w:val="en-GB"/>
                                  </w:rPr>
                                  <w:t>Pelevic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w:txbxContent>
                        <w:p w14:paraId="5D72C5D1" w14:textId="259778B8" w:rsidR="00FC4C80" w:rsidRDefault="00FC4C80"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3EFEF253" w14:textId="6CDB27DE" w:rsidR="00FC4C80" w:rsidRPr="00AD66BB" w:rsidRDefault="00FC4C8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FC4C80" w:rsidRDefault="00FC4C8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D72C5D4" w14:textId="73A86E9B" w:rsidR="00FC4C80" w:rsidRPr="00AD66BB" w:rsidRDefault="00FC4C80"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Jelena </w:t>
                          </w:r>
                          <w:proofErr w:type="spellStart"/>
                          <w:r>
                            <w:rPr>
                              <w:rFonts w:ascii="Verdana" w:hAnsi="Verdana"/>
                              <w:b/>
                              <w:i/>
                              <w:color w:val="003CB4"/>
                              <w:sz w:val="16"/>
                              <w:szCs w:val="16"/>
                              <w:lang w:val="en-GB"/>
                            </w:rPr>
                            <w:t>Pelevic</w:t>
                          </w:r>
                          <w:proofErr w:type="spellEnd"/>
                        </w:p>
                      </w:txbxContent>
                    </v:textbox>
                  </v:shape>
                </w:pict>
              </mc:Fallback>
            </mc:AlternateContent>
          </w:r>
        </w:p>
      </w:tc>
    </w:tr>
  </w:tbl>
  <w:p w14:paraId="5D72C5C2" w14:textId="77777777" w:rsidR="00FC4C80" w:rsidRPr="00495B18" w:rsidRDefault="00FC4C80"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FC4C80" w:rsidRPr="00865FC1" w:rsidRDefault="00FC4C80"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45C3C9E"/>
    <w:multiLevelType w:val="hybridMultilevel"/>
    <w:tmpl w:val="B8E827AA"/>
    <w:lvl w:ilvl="0" w:tplc="D7A6B8A2">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1"/>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6"/>
  </w:num>
  <w:num w:numId="46">
    <w:abstractNumId w:val="30"/>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0F37"/>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5CB7"/>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77A45"/>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24E"/>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8CE"/>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4C80"/>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UnresolvedMention">
    <w:name w:val="Unresolved Mention"/>
    <w:basedOn w:val="DefaultParagraphFon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idoral@ucg.ac.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levic.j@ucg.ac.m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9CBBC694-82B9-419E-96CD-5C02A2B1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35</TotalTime>
  <Pages>4</Pages>
  <Words>810</Words>
  <Characters>4619</Characters>
  <Application>Microsoft Office Word</Application>
  <DocSecurity>0</DocSecurity>
  <PresentationFormat>Microsoft Word 11.0</PresentationFormat>
  <Lines>38</Lines>
  <Paragraphs>10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5419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Microsoft account</cp:lastModifiedBy>
  <cp:revision>4</cp:revision>
  <cp:lastPrinted>2013-11-06T08:46:00Z</cp:lastPrinted>
  <dcterms:created xsi:type="dcterms:W3CDTF">2023-06-07T11:05:00Z</dcterms:created>
  <dcterms:modified xsi:type="dcterms:W3CDTF">2024-03-18T14:12:00Z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