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imandonotadichiusura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  <w:proofErr w:type="gramEnd"/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19"/>
        <w:gridCol w:w="1744"/>
        <w:gridCol w:w="1257"/>
        <w:gridCol w:w="2226"/>
        <w:gridCol w:w="1626"/>
      </w:tblGrid>
      <w:tr w:rsidR="00887CE1" w:rsidRPr="007673FA" w14:paraId="5D72C563" w14:textId="77777777" w:rsidTr="003A5E0E">
        <w:trPr>
          <w:trHeight w:val="371"/>
        </w:trPr>
        <w:tc>
          <w:tcPr>
            <w:tcW w:w="2187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3901" w:type="dxa"/>
            <w:gridSpan w:val="2"/>
            <w:shd w:val="clear" w:color="auto" w:fill="FFFFFF"/>
          </w:tcPr>
          <w:p w14:paraId="5D72C560" w14:textId="6EC9E038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603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081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3A5E0E">
        <w:trPr>
          <w:trHeight w:val="371"/>
        </w:trPr>
        <w:tc>
          <w:tcPr>
            <w:tcW w:w="2187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901" w:type="dxa"/>
            <w:gridSpan w:val="2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603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81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3A5E0E">
        <w:trPr>
          <w:trHeight w:val="559"/>
        </w:trPr>
        <w:tc>
          <w:tcPr>
            <w:tcW w:w="2187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8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6" w:type="dxa"/>
            <w:gridSpan w:val="2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081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3A5E0E">
        <w:tc>
          <w:tcPr>
            <w:tcW w:w="2187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8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6" w:type="dxa"/>
            <w:gridSpan w:val="2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081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94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70"/>
        <w:gridCol w:w="2410"/>
        <w:gridCol w:w="461"/>
        <w:gridCol w:w="1939"/>
        <w:gridCol w:w="2809"/>
      </w:tblGrid>
      <w:tr w:rsidR="00625A38" w:rsidRPr="00D97FE7" w14:paraId="5D72C57C" w14:textId="77777777" w:rsidTr="009302E7">
        <w:trPr>
          <w:trHeight w:val="371"/>
        </w:trPr>
        <w:tc>
          <w:tcPr>
            <w:tcW w:w="1870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7619" w:type="dxa"/>
            <w:gridSpan w:val="4"/>
            <w:shd w:val="clear" w:color="auto" w:fill="FFFFFF"/>
          </w:tcPr>
          <w:p w14:paraId="5D72C57B" w14:textId="4702E2C6" w:rsidR="00D97FE7" w:rsidRPr="007673FA" w:rsidRDefault="00431819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Università Politecnica delle Marche</w:t>
            </w:r>
          </w:p>
        </w:tc>
      </w:tr>
      <w:tr w:rsidR="00625A38" w:rsidRPr="007673FA" w14:paraId="5D72C583" w14:textId="77777777" w:rsidTr="009302E7">
        <w:trPr>
          <w:trHeight w:val="404"/>
        </w:trPr>
        <w:tc>
          <w:tcPr>
            <w:tcW w:w="1870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10" w:type="dxa"/>
            <w:shd w:val="clear" w:color="auto" w:fill="FFFFFF"/>
          </w:tcPr>
          <w:p w14:paraId="5D72C580" w14:textId="494CDD52" w:rsidR="00377526" w:rsidRPr="007673FA" w:rsidRDefault="000A79B3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 ANCONA01</w:t>
            </w:r>
          </w:p>
        </w:tc>
        <w:tc>
          <w:tcPr>
            <w:tcW w:w="2400" w:type="dxa"/>
            <w:gridSpan w:val="2"/>
            <w:shd w:val="clear" w:color="auto" w:fill="FFFFFF"/>
          </w:tcPr>
          <w:p w14:paraId="6AC989E3" w14:textId="77777777" w:rsidR="00377526" w:rsidRPr="002A7968" w:rsidRDefault="009F32D0" w:rsidP="009302E7">
            <w:pPr>
              <w:spacing w:after="0"/>
              <w:ind w:left="-438" w:right="-993" w:firstLine="438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9302E7">
            <w:pPr>
              <w:spacing w:after="0"/>
              <w:ind w:left="-438" w:right="-993" w:firstLine="438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809" w:type="dxa"/>
            <w:shd w:val="clear" w:color="auto" w:fill="FFFFFF"/>
          </w:tcPr>
          <w:p w14:paraId="5D72C582" w14:textId="606CF407" w:rsidR="00377526" w:rsidRPr="007673FA" w:rsidRDefault="00625A38" w:rsidP="00625A38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</w:t>
            </w:r>
            <w:r w:rsidR="009218FE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IRO OFFICE</w:t>
            </w:r>
          </w:p>
        </w:tc>
      </w:tr>
      <w:tr w:rsidR="00625A38" w:rsidRPr="007673FA" w14:paraId="5D72C588" w14:textId="77777777" w:rsidTr="009302E7">
        <w:trPr>
          <w:trHeight w:val="559"/>
        </w:trPr>
        <w:tc>
          <w:tcPr>
            <w:tcW w:w="1870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871" w:type="dxa"/>
            <w:gridSpan w:val="2"/>
            <w:shd w:val="clear" w:color="auto" w:fill="FFFFFF"/>
          </w:tcPr>
          <w:p w14:paraId="5D72C585" w14:textId="71776492" w:rsidR="00377526" w:rsidRPr="007673FA" w:rsidRDefault="0013211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Piazza Roma, 22</w:t>
            </w:r>
          </w:p>
        </w:tc>
        <w:tc>
          <w:tcPr>
            <w:tcW w:w="1939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809" w:type="dxa"/>
            <w:shd w:val="clear" w:color="auto" w:fill="FFFFFF"/>
          </w:tcPr>
          <w:p w14:paraId="5D72C587" w14:textId="196DB4FB" w:rsidR="00377526" w:rsidRPr="007673FA" w:rsidRDefault="001C03B0" w:rsidP="001C03B0">
            <w:pPr>
              <w:ind w:left="-965"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ITALY</w:t>
            </w:r>
          </w:p>
        </w:tc>
      </w:tr>
      <w:tr w:rsidR="00625A38" w:rsidRPr="003D0705" w14:paraId="5D72C58D" w14:textId="77777777" w:rsidTr="009302E7">
        <w:tc>
          <w:tcPr>
            <w:tcW w:w="1870" w:type="dxa"/>
            <w:shd w:val="clear" w:color="auto" w:fill="FFFFFF"/>
          </w:tcPr>
          <w:p w14:paraId="5D72C589" w14:textId="1A2F3120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871" w:type="dxa"/>
            <w:gridSpan w:val="2"/>
            <w:shd w:val="clear" w:color="auto" w:fill="FFFFFF"/>
          </w:tcPr>
          <w:p w14:paraId="0D25E306" w14:textId="77777777" w:rsidR="00132116" w:rsidRDefault="009218FE" w:rsidP="009302E7">
            <w:pPr>
              <w:ind w:left="600" w:right="-993" w:hanging="600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>
              <w:rPr>
                <w:rFonts w:ascii="Verdana" w:hAnsi="Verdana" w:cs="Arial"/>
                <w:color w:val="002060"/>
                <w:sz w:val="20"/>
                <w:lang w:val="it-IT"/>
              </w:rPr>
              <w:t>Silvia Mangialardo</w:t>
            </w:r>
          </w:p>
          <w:p w14:paraId="5D72C58A" w14:textId="5A4D7FFC" w:rsidR="009218FE" w:rsidRPr="003A5E0E" w:rsidRDefault="009218FE" w:rsidP="009302E7">
            <w:pPr>
              <w:ind w:left="600" w:right="-993" w:hanging="600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>
              <w:rPr>
                <w:rFonts w:ascii="Verdana" w:hAnsi="Verdana" w:cs="Arial"/>
                <w:color w:val="002060"/>
                <w:sz w:val="20"/>
                <w:lang w:val="it-IT"/>
              </w:rPr>
              <w:t>s.</w:t>
            </w:r>
            <w:r w:rsidR="00D23FA7">
              <w:rPr>
                <w:rFonts w:ascii="Verdana" w:hAnsi="Verdana" w:cs="Arial"/>
                <w:color w:val="002060"/>
                <w:sz w:val="20"/>
                <w:lang w:val="it-IT"/>
              </w:rPr>
              <w:t>mangialardo@univpm.it</w:t>
            </w:r>
          </w:p>
        </w:tc>
        <w:tc>
          <w:tcPr>
            <w:tcW w:w="1939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809" w:type="dxa"/>
            <w:shd w:val="clear" w:color="auto" w:fill="FFFFFF"/>
          </w:tcPr>
          <w:p w14:paraId="1A633F7C" w14:textId="77777777" w:rsidR="009218FE" w:rsidRPr="003A5E0E" w:rsidRDefault="009218FE" w:rsidP="009218FE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 w:rsidRPr="003A5E0E">
              <w:rPr>
                <w:rFonts w:ascii="Verdana" w:hAnsi="Verdana" w:cs="Arial"/>
                <w:color w:val="002060"/>
                <w:sz w:val="20"/>
                <w:lang w:val="it-IT"/>
              </w:rPr>
              <w:t>Fabiana Di Tullio</w:t>
            </w:r>
          </w:p>
          <w:p w14:paraId="5D72C58C" w14:textId="6C872D05" w:rsidR="00377526" w:rsidRPr="003D0705" w:rsidRDefault="009218FE" w:rsidP="009218FE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A5E0E">
              <w:rPr>
                <w:rFonts w:ascii="Verdana" w:hAnsi="Verdana" w:cs="Arial"/>
                <w:color w:val="002060"/>
                <w:sz w:val="20"/>
                <w:lang w:val="it-IT"/>
              </w:rPr>
              <w:t>uniadrion.italy@univpm.it</w:t>
            </w:r>
          </w:p>
        </w:tc>
      </w:tr>
      <w:tr w:rsidR="00625A38" w:rsidRPr="00DD35B7" w14:paraId="5D72C594" w14:textId="77777777" w:rsidTr="009302E7">
        <w:trPr>
          <w:trHeight w:val="518"/>
        </w:trPr>
        <w:tc>
          <w:tcPr>
            <w:tcW w:w="1870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871" w:type="dxa"/>
            <w:gridSpan w:val="2"/>
            <w:shd w:val="clear" w:color="auto" w:fill="FFFFFF"/>
          </w:tcPr>
          <w:p w14:paraId="5D72C591" w14:textId="611A645C" w:rsidR="00377526" w:rsidRPr="007673FA" w:rsidRDefault="0013211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Public body</w:t>
            </w:r>
          </w:p>
        </w:tc>
        <w:tc>
          <w:tcPr>
            <w:tcW w:w="1939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809" w:type="dxa"/>
            <w:shd w:val="clear" w:color="auto" w:fill="FFFFFF"/>
          </w:tcPr>
          <w:p w14:paraId="0A24C3A1" w14:textId="5E0B1135" w:rsidR="00E915B6" w:rsidRDefault="00020228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63A8B63E" w:rsidR="00377526" w:rsidRPr="00E02718" w:rsidRDefault="00020228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780D218C" w14:textId="77777777" w:rsidR="00F13C7B" w:rsidRDefault="00967A21" w:rsidP="00F550D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</w:t>
      </w:r>
      <w:r w:rsidR="00F13C7B">
        <w:rPr>
          <w:rFonts w:ascii="Verdana" w:hAnsi="Verdana" w:cs="Arial"/>
          <w:sz w:val="20"/>
          <w:lang w:val="en-GB"/>
        </w:rPr>
        <w:t>.</w:t>
      </w:r>
    </w:p>
    <w:p w14:paraId="19919A95" w14:textId="1F5E19B6" w:rsidR="00F550D9" w:rsidRPr="00F550D9" w:rsidRDefault="00377526" w:rsidP="00F550D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imandonotadichiusura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stonotadichiusura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stonotadichiusura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stonotadichiusura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Style w:val="Rimandonotadichiusura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Collegamentoipertestuale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5" w14:textId="77777777" w:rsidR="005655B4" w:rsidRDefault="005655B4">
    <w:pPr>
      <w:pStyle w:val="Pidipa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93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796"/>
    </w:tblGrid>
    <w:tr w:rsidR="00E01AAA" w:rsidRPr="00EA286D" w14:paraId="5D72C5C1" w14:textId="77777777" w:rsidTr="00AC58E9">
      <w:trPr>
        <w:trHeight w:val="823"/>
      </w:trPr>
      <w:tc>
        <w:tcPr>
          <w:tcW w:w="7135" w:type="dxa"/>
          <w:vAlign w:val="center"/>
        </w:tcPr>
        <w:p w14:paraId="5D72C5BF" w14:textId="26465858" w:rsidR="00E01AAA" w:rsidRPr="00AD66BB" w:rsidRDefault="00AC58E9" w:rsidP="00AC58E9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ind w:right="336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E27C12">
            <w:rPr>
              <w:noProof/>
            </w:rPr>
            <w:drawing>
              <wp:anchor distT="0" distB="0" distL="114300" distR="114300" simplePos="0" relativeHeight="251689472" behindDoc="0" locked="0" layoutInCell="1" allowOverlap="1" wp14:anchorId="74345AB8" wp14:editId="1B8E7DF2">
                <wp:simplePos x="0" y="0"/>
                <wp:positionH relativeFrom="column">
                  <wp:posOffset>-129540</wp:posOffset>
                </wp:positionH>
                <wp:positionV relativeFrom="paragraph">
                  <wp:posOffset>-853440</wp:posOffset>
                </wp:positionV>
                <wp:extent cx="2476500" cy="771525"/>
                <wp:effectExtent l="0" t="0" r="0" b="9525"/>
                <wp:wrapTopAndBottom/>
                <wp:docPr id="73" name="Immagine 5" descr="Immagine che contiene testo, Carattere, logo, simbolo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" name="Immagine 5" descr="Immagine che contiene testo, Carattere, logo, simbolo&#10;&#10;Il contenuto generato dall'IA potrebbe non essere corret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5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96" w:type="dxa"/>
        </w:tcPr>
        <w:p w14:paraId="5D72C5C0" w14:textId="5FB168CE" w:rsidR="00E01AAA" w:rsidRPr="00967BFC" w:rsidRDefault="00AC58E9" w:rsidP="00AC58E9">
          <w:pPr>
            <w:pStyle w:val="ZDGName"/>
            <w:ind w:right="-259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w:drawing>
              <wp:anchor distT="0" distB="0" distL="114300" distR="114300" simplePos="0" relativeHeight="251690496" behindDoc="1" locked="0" layoutInCell="1" allowOverlap="1" wp14:anchorId="340E8000" wp14:editId="5B782DD2">
                <wp:simplePos x="0" y="0"/>
                <wp:positionH relativeFrom="column">
                  <wp:posOffset>-2540</wp:posOffset>
                </wp:positionH>
                <wp:positionV relativeFrom="paragraph">
                  <wp:posOffset>-635</wp:posOffset>
                </wp:positionV>
                <wp:extent cx="842645" cy="842645"/>
                <wp:effectExtent l="0" t="0" r="0" b="0"/>
                <wp:wrapTight wrapText="bothSides">
                  <wp:wrapPolygon edited="0">
                    <wp:start x="7813" y="0"/>
                    <wp:lineTo x="4395" y="488"/>
                    <wp:lineTo x="0" y="4883"/>
                    <wp:lineTo x="0" y="16603"/>
                    <wp:lineTo x="5860" y="20998"/>
                    <wp:lineTo x="6836" y="20998"/>
                    <wp:lineTo x="14161" y="20998"/>
                    <wp:lineTo x="15138" y="20998"/>
                    <wp:lineTo x="20998" y="16603"/>
                    <wp:lineTo x="20998" y="977"/>
                    <wp:lineTo x="13673" y="0"/>
                    <wp:lineTo x="7813" y="0"/>
                  </wp:wrapPolygon>
                </wp:wrapTight>
                <wp:docPr id="1369613270" name="Immagine 1" descr="Immagine che contiene Elementi grafici, Carattere, testo, logo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9613270" name="Immagine 1" descr="Immagine che contiene Elementi grafici, Carattere, testo, logo&#10;&#10;Il contenuto generato dall'IA potrebbe non essere corretto.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2645" cy="842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5D72C5C2" w14:textId="77777777" w:rsidR="00506408" w:rsidRPr="00495B18" w:rsidRDefault="00506408" w:rsidP="00967BF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4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0228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A36"/>
    <w:rsid w:val="000A1BDD"/>
    <w:rsid w:val="000A256B"/>
    <w:rsid w:val="000A5297"/>
    <w:rsid w:val="000A5458"/>
    <w:rsid w:val="000A5496"/>
    <w:rsid w:val="000A61A4"/>
    <w:rsid w:val="000A6B78"/>
    <w:rsid w:val="000A79B3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2116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03B0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263A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5E0E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1819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3E68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861E7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5A38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18FE"/>
    <w:rsid w:val="009241B0"/>
    <w:rsid w:val="00925BB3"/>
    <w:rsid w:val="009302E7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39C9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C58E9"/>
    <w:rsid w:val="00AD21EF"/>
    <w:rsid w:val="00AD3694"/>
    <w:rsid w:val="00AD394A"/>
    <w:rsid w:val="00AD4D4B"/>
    <w:rsid w:val="00AD4D51"/>
    <w:rsid w:val="00AD66BB"/>
    <w:rsid w:val="00AD6B78"/>
    <w:rsid w:val="00AD754C"/>
    <w:rsid w:val="00AE060B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8658D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3FA7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7B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f528b5-3f88-4b2c-9678-a9e1c41be15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9CFD7220792944884E0A9B310077F0" ma:contentTypeVersion="17" ma:contentTypeDescription="Creare un nuovo documento." ma:contentTypeScope="" ma:versionID="aacbbb2ef3ef98791f6a7aea9cceb5c8">
  <xsd:schema xmlns:xsd="http://www.w3.org/2001/XMLSchema" xmlns:xs="http://www.w3.org/2001/XMLSchema" xmlns:p="http://schemas.microsoft.com/office/2006/metadata/properties" xmlns:ns2="d6f528b5-3f88-4b2c-9678-a9e1c41be15e" xmlns:ns3="b3f5b9f7-781c-493a-8885-4f72e70da736" targetNamespace="http://schemas.microsoft.com/office/2006/metadata/properties" ma:root="true" ma:fieldsID="712b4a5dae195228604ff58df216adff" ns2:_="" ns3:_="">
    <xsd:import namespace="d6f528b5-3f88-4b2c-9678-a9e1c41be15e"/>
    <xsd:import namespace="b3f5b9f7-781c-493a-8885-4f72e70da7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528b5-3f88-4b2c-9678-a9e1c41be1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03ef3db-1873-48f1-8e04-87b5542c2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5b9f7-781c-493a-8885-4f72e70da7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  <ds:schemaRef ds:uri="d6f528b5-3f88-4b2c-9678-a9e1c41be15e"/>
  </ds:schemaRefs>
</ds:datastoreItem>
</file>

<file path=customXml/itemProps4.xml><?xml version="1.0" encoding="utf-8"?>
<ds:datastoreItem xmlns:ds="http://schemas.openxmlformats.org/officeDocument/2006/customXml" ds:itemID="{8E82EC6A-DE52-4F45-BA31-9ECD02873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528b5-3f88-4b2c-9678-a9e1c41be15e"/>
    <ds:schemaRef ds:uri="b3f5b9f7-781c-493a-8885-4f72e70da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6</TotalTime>
  <Pages>4</Pages>
  <Words>376</Words>
  <Characters>2413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2784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FABIANA DI TULLIO</cp:lastModifiedBy>
  <cp:revision>8</cp:revision>
  <cp:lastPrinted>2013-11-06T08:46:00Z</cp:lastPrinted>
  <dcterms:created xsi:type="dcterms:W3CDTF">2025-05-16T13:24:00Z</dcterms:created>
  <dcterms:modified xsi:type="dcterms:W3CDTF">2025-05-19T09:31:00Z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0x010100909CFD7220792944884E0A9B310077F0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