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RASPORED ZAVRŠNIH I POPRAVNIH ISPITA U LJETNJEM SEMESTRU NA STUDIJSKOM PROGRAMU BIOLOGIJA ŠKOLSKE 2024/25. GODINE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Ind w:w="108.0" w:type="dxa"/>
        <w:tblBorders>
          <w:top w:color="c0504d" w:space="0" w:sz="8" w:val="single"/>
          <w:left w:color="000000" w:space="0" w:sz="4" w:val="single"/>
          <w:bottom w:color="c0504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0"/>
        <w:gridCol w:w="1395"/>
        <w:gridCol w:w="2130"/>
        <w:gridCol w:w="1140"/>
        <w:gridCol w:w="2070"/>
        <w:tblGridChange w:id="0">
          <w:tblGrid>
            <w:gridCol w:w="3000"/>
            <w:gridCol w:w="1395"/>
            <w:gridCol w:w="2130"/>
            <w:gridCol w:w="1140"/>
            <w:gridCol w:w="2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PREDMET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ZAVRŠNI  </w:t>
            </w:r>
          </w:p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DATUM              VRIJEME I SALA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POPRAVNI </w:t>
            </w:r>
          </w:p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DATUM             VRIJEME I SALA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790.0" w:type="dxa"/>
              <w:jc w:val="left"/>
              <w:tblBorders>
                <w:top w:color="c0504d" w:space="0" w:sz="8" w:val="single"/>
                <w:left w:color="000000" w:space="0" w:sz="4" w:val="single"/>
                <w:bottom w:color="c0504d" w:space="0" w:sz="8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2790"/>
              <w:tblGridChange w:id="0">
                <w:tblGrid>
                  <w:gridCol w:w="2790"/>
                </w:tblGrid>
              </w:tblGridChange>
            </w:tblGrid>
            <w:tr>
              <w:trPr>
                <w:cantSplit w:val="0"/>
                <w:trHeight w:val="23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0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I GODINA  - II SEMESTAR </w:t>
                  </w:r>
                </w:p>
              </w:tc>
            </w:tr>
          </w:tbl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Sistematika gljiva i lišajeva Alge, gljive i lisajevi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praktični 27.05.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završni 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20.06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10-15h, lab 207 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11-12h, Sale A-1 i A-3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      /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02.07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/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11-12h, sale A1 i A3</w:t>
            </w:r>
          </w:p>
        </w:tc>
      </w:tr>
      <w:tr>
        <w:trPr>
          <w:cantSplit w:val="0"/>
          <w:trHeight w:val="98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03.06.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Od 14-16 h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Sala  A-3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18.06.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Od 9–11 h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Sala  A-3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Engleski jezik I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Od 10 h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Sala 207 (Tehnički fakulteti)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Od 10 h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Sala 207 (Tehnički fakulteti)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Histologija sa embriologijom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Predispitne 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04.06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Praktični 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28.05.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Usmeni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21.06.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Od 8.00-12.00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Sala 207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Od 8-14h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Sala 207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8.30 Sala 105 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Praktični 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18.06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Usmeni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05.07.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Od 8.00-12.00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Sala 207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Od 8.30 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sala 105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Zoologija viših beskičmenjaka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 Invertebrata II         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05.06. praktični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bookmarkStart w:colFirst="0" w:colLast="0" w:name="_heading=h.ziap7horai8z" w:id="0"/>
            <w:bookmarkEnd w:id="0"/>
            <w:r w:rsidDel="00000000" w:rsidR="00000000" w:rsidRPr="00000000">
              <w:rPr>
                <w:rtl w:val="0"/>
              </w:rPr>
              <w:t xml:space="preserve">27.06.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završni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Laboratorija 207 od 9 h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Od 9-10.30  h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Sale A-1 i A-3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23.06.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08.07.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završni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Od 9–11 h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Sale A-1 i A-3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Od 9-10.30  h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Sale A-1 i A-3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Fizika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13.06.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Od 9 h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Sala 207 (Tehnički fakulteti)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30.06.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Od 9 h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Sala 207 (Tehnički fakulteti)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Organska hemija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/>
            </w:pPr>
            <w:bookmarkStart w:colFirst="0" w:colLast="0" w:name="_heading=h.17p0dhu5rz7b" w:id="1"/>
            <w:bookmarkEnd w:id="1"/>
            <w:r w:rsidDel="00000000" w:rsidR="00000000" w:rsidRPr="00000000">
              <w:rPr>
                <w:rtl w:val="0"/>
              </w:rPr>
              <w:t xml:space="preserve">09.06.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Od 15 h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Sala 208 (tehnicki fakulteti)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07.07.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Od 9-11 h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Sale A-1 i A-3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775.0" w:type="dxa"/>
              <w:jc w:val="left"/>
              <w:tblBorders>
                <w:top w:color="c0504d" w:space="0" w:sz="8" w:val="single"/>
                <w:left w:color="000000" w:space="0" w:sz="4" w:val="single"/>
                <w:bottom w:color="c0504d" w:space="0" w:sz="8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2775"/>
              <w:tblGridChange w:id="0">
                <w:tblGrid>
                  <w:gridCol w:w="277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7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II GODINA – IV SEMESTAR</w:t>
                  </w:r>
                </w:p>
              </w:tc>
            </w:tr>
          </w:tbl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Genetika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19.06.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Od 9-11 h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Sale A-1, A-3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bookmarkStart w:colFirst="0" w:colLast="0" w:name="_heading=h.hh9tu3vto0w" w:id="2"/>
            <w:bookmarkEnd w:id="2"/>
            <w:r w:rsidDel="00000000" w:rsidR="00000000" w:rsidRPr="00000000">
              <w:rPr>
                <w:rtl w:val="0"/>
              </w:rPr>
              <w:t xml:space="preserve">03.07.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Od 09-11h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Sale A-1, A-3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Engleski jezik III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Od 10 h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Sala 207 (Tehnički fakulteti)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Od 10 h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Sala 207 (Tehnički fakulteti)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Mikrobiologija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09.06.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Od 9-13h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A-3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(usmeno)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25.06.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Od 9-13 h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A-1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(usmeno)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Biohemija II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26.06.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Od 12-14 h 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Sale A-1, A-3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09.07.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Od 11–13 h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Sale A-1, A-3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Sistematika i filogenija cvjetnica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17.06.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Od 9-12 h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Sala A1 i A-3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04.07.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Od 9-12 h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Sala A1 i A-3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Sistematika i filogenija hordata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11.06.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Od 8.15h 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Lab. 105.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(usmeno )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02.07.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Od 8.30h 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Lab. 105.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(usmeno)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20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III GODINA –VI SEMESTAR</w:t>
            </w:r>
          </w:p>
          <w:p w:rsidR="00000000" w:rsidDel="00000000" w:rsidP="00000000" w:rsidRDefault="00000000" w:rsidRPr="00000000" w14:paraId="000000BC">
            <w:pPr>
              <w:spacing w:after="20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Humana ekologija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18.06.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Od 12-14 h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Sala  A-3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03.07.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Od 12-14 h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Sala  A-3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Ekologija životinja sa zoogeografijom 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12.06.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Od 9-11 h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Sala A-1, A-3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02.07. završni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Od 14-16 h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Sala A-3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Zaštita životne sredine 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00.00.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 U 11 h, sala L101 Tehnički fakultet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00.00.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U 9 h  sala 208 Tehnički fakultet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Evolucija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16.06. 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Od 10,15 – 11,15h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Sale A1, A3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30.06.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Od 9 – 11h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Sale A1,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Hidrobiologija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04.07.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Od 10h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Lab. 105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(usmeno)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Od 10 h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Lab. 105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(usmeno)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Ekologija vegetacije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2.06.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Od 9h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Lab.101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(usmeno)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08.07.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Od 9,00 h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Lab.101.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(usmeno)</w:t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Instrumentalne metode  u biologiji/ terenska nastava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13.06.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Od 10h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Sala A3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25.06.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Od 13h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Sala A3</w:t>
            </w:r>
          </w:p>
        </w:tc>
      </w:tr>
    </w:tbl>
    <w:p w:rsidR="00000000" w:rsidDel="00000000" w:rsidP="00000000" w:rsidRDefault="00000000" w:rsidRPr="00000000" w14:paraId="000000F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MASTER STUDIJE  </w:t>
      </w:r>
    </w:p>
    <w:tbl>
      <w:tblPr>
        <w:tblStyle w:val="Table4"/>
        <w:tblW w:w="9178.0" w:type="dxa"/>
        <w:jc w:val="left"/>
        <w:tblBorders>
          <w:top w:color="c0504d" w:space="0" w:sz="8" w:val="single"/>
          <w:left w:color="000000" w:space="0" w:sz="4" w:val="single"/>
          <w:bottom w:color="c0504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8"/>
        <w:gridCol w:w="1510"/>
        <w:gridCol w:w="1890"/>
        <w:gridCol w:w="1550"/>
        <w:gridCol w:w="1690"/>
        <w:tblGridChange w:id="0">
          <w:tblGrid>
            <w:gridCol w:w="2538"/>
            <w:gridCol w:w="1510"/>
            <w:gridCol w:w="1890"/>
            <w:gridCol w:w="1550"/>
            <w:gridCol w:w="16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 II SEMESTAR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ZAVRŠNI  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DATUM              VRIJEME I SALA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POPRAVNI 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DATUM             VRIJEME I SALA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Informatika 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 10.06.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Po dogovoru sa profesorom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26.06.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Po dogovoru sa profesorom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Ekofiziologija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19.06.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Od 9-12 h</w:t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Sala A-1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07.07.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Od 10 h</w:t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Sala A-1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Metode istraživanja u ekologiji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17.06.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Od 9-11h 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Sala A3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04.07.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Od 11 -13 h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Sala A1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Bioindikatori i monitoring sistem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11.06.</w:t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Od 14,30-16,30 h</w:t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Sala A-1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25.06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Od 14-16 h</w:t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Sala A-3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Biohemija ljekovitih biljaka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23.06.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kancelarija 209, usmeno, od 09h</w:t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11.07.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kancelarija 209, usmeno, od 09h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Terenska nastava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po dogovoru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Lab 101</w:t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po dogovoru</w:t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Lab 101</w:t>
            </w:r>
          </w:p>
        </w:tc>
      </w:tr>
    </w:tbl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Studenti  sa  Zaštita životne sredine i Eksperimentalna biologija i biotehnologija  za termine ispite dogovaraju se sa predmetnim profesorom .</w:t>
      </w:r>
    </w:p>
    <w:p w:rsidR="00000000" w:rsidDel="00000000" w:rsidP="00000000" w:rsidRDefault="00000000" w:rsidRPr="00000000" w14:paraId="00000135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Ispiti na drugim Univerzitetskim jedinicama:</w:t>
      </w:r>
    </w:p>
    <w:p w:rsidR="00000000" w:rsidDel="00000000" w:rsidP="00000000" w:rsidRDefault="00000000" w:rsidRPr="00000000" w14:paraId="0000013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Rule="auto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Andrej i Svetlana Perović, Medicina,     </w:t>
      </w:r>
    </w:p>
    <w:p w:rsidR="00000000" w:rsidDel="00000000" w:rsidP="00000000" w:rsidRDefault="00000000" w:rsidRPr="00000000" w14:paraId="00000138">
      <w:pPr>
        <w:spacing w:after="0" w:lineRule="auto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10.06. Sala A1 i A3 , od 13 h</w:t>
      </w:r>
    </w:p>
    <w:p w:rsidR="00000000" w:rsidDel="00000000" w:rsidP="00000000" w:rsidRDefault="00000000" w:rsidRPr="00000000" w14:paraId="00000139">
      <w:pPr>
        <w:spacing w:after="0" w:lineRule="auto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20.06. Sale A1 I A3, od 11 h</w:t>
      </w:r>
      <w:sdt>
        <w:sdtPr>
          <w:tag w:val="goog_rdk_0"/>
        </w:sdtPr>
        <w:sdtContent>
          <w:ins w:author="Andrej Perovic" w:id="0" w:date="2024-05-31T09:54:00Z"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Rule="auto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27.06. Sale A1 I A3, od 11 h</w:t>
      </w:r>
      <w:sdt>
        <w:sdtPr>
          <w:tag w:val="goog_rdk_1"/>
        </w:sdtPr>
        <w:sdtContent>
          <w:ins w:author="Andrej Perovic" w:id="1" w:date="2024-05-31T09:54:00Z"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Rule="auto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13C">
      <w:pPr>
        <w:rPr>
          <w:sz w:val="24"/>
          <w:szCs w:val="24"/>
        </w:rPr>
      </w:pPr>
      <w:bookmarkStart w:colFirst="0" w:colLast="0" w:name="_heading=h.puhctx2wy3k9" w:id="3"/>
      <w:bookmarkEnd w:id="3"/>
      <w:r w:rsidDel="00000000" w:rsidR="00000000" w:rsidRPr="00000000">
        <w:rPr>
          <w:sz w:val="24"/>
          <w:szCs w:val="24"/>
          <w:rtl w:val="0"/>
        </w:rPr>
        <w:t xml:space="preserve">Mijat Božović, Farmacija</w:t>
      </w:r>
    </w:p>
    <w:p w:rsidR="00000000" w:rsidDel="00000000" w:rsidP="00000000" w:rsidRDefault="00000000" w:rsidRPr="00000000" w14:paraId="000001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27.06. sala A1, 17-19.30h</w:t>
      </w:r>
    </w:p>
    <w:p w:rsidR="00000000" w:rsidDel="00000000" w:rsidP="00000000" w:rsidRDefault="00000000" w:rsidRPr="00000000" w14:paraId="000001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10.07 sala A1, 17-19.30h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C0B8C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9C0B8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-Accent2">
    <w:name w:val="Light Shading Accent 2"/>
    <w:basedOn w:val="TableNormal"/>
    <w:uiPriority w:val="60"/>
    <w:rsid w:val="009C0B8C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A42B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A42B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3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3" w:val="clear"/>
      </w:tcPr>
    </w:tblStylePr>
  </w:style>
  <w:style w:type="table" w:styleId="a1" w:customStyle="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3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3" w:val="clear"/>
      </w:tcPr>
    </w:tblStylePr>
  </w:style>
  <w:style w:type="table" w:styleId="a2" w:customStyle="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3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3" w:val="clear"/>
      </w:tcPr>
    </w:tblStylePr>
  </w:style>
  <w:style w:type="table" w:styleId="a6" w:customStyle="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3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3" w:val="clear"/>
      </w:tcPr>
    </w:tblStylePr>
  </w:style>
  <w:style w:type="table" w:styleId="a7" w:customStyle="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3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3" w:val="clear"/>
      </w:tcPr>
    </w:tblStylePr>
  </w:style>
  <w:style w:type="table" w:styleId="ab" w:customStyle="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3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3" w:val="clear"/>
      </w:tcPr>
    </w:tblStylePr>
  </w:style>
  <w:style w:type="table" w:styleId="ac" w:customStyle="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3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3" w:val="clear"/>
      </w:tcPr>
    </w:tblStylePr>
  </w:style>
  <w:style w:type="table" w:styleId="af0" w:customStyle="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3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3" w:val="clear"/>
      </w:tcPr>
    </w:tblStylePr>
  </w:style>
  <w:style w:type="table" w:styleId="af1" w:customStyle="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efd3d3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efd3d3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c0504d" w:space="0" w:sz="8" w:val="single"/>
          <w:left w:color="000000" w:space="0" w:sz="0" w:val="nil"/>
          <w:bottom w:color="c0504d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c0504d" w:space="0" w:sz="8" w:val="single"/>
          <w:left w:color="000000" w:space="0" w:sz="0" w:val="nil"/>
          <w:bottom w:color="c0504d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3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efd3d3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efd3d3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c0504d" w:space="0" w:sz="8" w:val="single"/>
          <w:left w:color="000000" w:space="0" w:sz="0" w:val="nil"/>
          <w:bottom w:color="c0504d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c0504d" w:space="0" w:sz="8" w:val="single"/>
          <w:left w:color="000000" w:space="0" w:sz="0" w:val="nil"/>
          <w:bottom w:color="c0504d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4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UtBA/9ihxelWAtRpIM3gctoQ1Q==">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2025-05-13T08:50:00Z</dcterms:created>
  <dc:creator>Slavica Markovic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9cd8587d-ce77-41fc-b15c-fd030beb44ef</vt:lpwstr>
  </property>
</Properties>
</file>